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840F1" w14:textId="77777777" w:rsidR="00235AC1" w:rsidRDefault="00235AC1" w:rsidP="00673DDF">
      <w:pPr>
        <w:rPr>
          <w:sz w:val="32"/>
          <w:szCs w:val="32"/>
        </w:rPr>
      </w:pPr>
      <w:r>
        <w:rPr>
          <w:sz w:val="32"/>
          <w:szCs w:val="32"/>
        </w:rPr>
        <w:t xml:space="preserve">Møte i </w:t>
      </w:r>
    </w:p>
    <w:p w14:paraId="5DA1DFCF" w14:textId="69967B67" w:rsidR="00173A11" w:rsidRPr="00502472" w:rsidRDefault="001C3F62" w:rsidP="00673DDF">
      <w:pPr>
        <w:rPr>
          <w:rFonts w:cstheme="minorHAnsi"/>
          <w:sz w:val="32"/>
          <w:szCs w:val="24"/>
        </w:rPr>
      </w:pPr>
      <w:r w:rsidRPr="66E62AEE">
        <w:rPr>
          <w:sz w:val="32"/>
          <w:szCs w:val="32"/>
        </w:rPr>
        <w:t xml:space="preserve">Samarbeidsutvalget (SU) </w:t>
      </w:r>
    </w:p>
    <w:p w14:paraId="05AA8197" w14:textId="38B0FC09" w:rsidR="00D2599E" w:rsidRDefault="00D2599E" w:rsidP="00673DDF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Sammensetning </w:t>
      </w:r>
      <w:r w:rsidR="00587423">
        <w:rPr>
          <w:rFonts w:cstheme="minorHAnsi"/>
          <w:szCs w:val="24"/>
        </w:rPr>
        <w:t>2024-2025</w:t>
      </w:r>
    </w:p>
    <w:tbl>
      <w:tblPr>
        <w:tblStyle w:val="Tabellrutenett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835"/>
      </w:tblGrid>
      <w:tr w:rsidR="00587423" w:rsidRPr="007A5F7E" w14:paraId="57E7680A" w14:textId="77777777" w:rsidTr="008D263A">
        <w:trPr>
          <w:jc w:val="center"/>
        </w:trPr>
        <w:tc>
          <w:tcPr>
            <w:tcW w:w="2547" w:type="dxa"/>
          </w:tcPr>
          <w:p w14:paraId="299ACA96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Representant for</w:t>
            </w:r>
          </w:p>
        </w:tc>
        <w:tc>
          <w:tcPr>
            <w:tcW w:w="2835" w:type="dxa"/>
          </w:tcPr>
          <w:p w14:paraId="325A93DE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Hovedrepresentant</w:t>
            </w:r>
          </w:p>
        </w:tc>
      </w:tr>
      <w:tr w:rsidR="00587423" w:rsidRPr="007A5F7E" w14:paraId="3FDC5F5B" w14:textId="77777777" w:rsidTr="008D263A">
        <w:trPr>
          <w:jc w:val="center"/>
        </w:trPr>
        <w:tc>
          <w:tcPr>
            <w:tcW w:w="2547" w:type="dxa"/>
          </w:tcPr>
          <w:p w14:paraId="638F30E8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Undervisningspersonalet</w:t>
            </w:r>
          </w:p>
        </w:tc>
        <w:tc>
          <w:tcPr>
            <w:tcW w:w="2835" w:type="dxa"/>
          </w:tcPr>
          <w:p w14:paraId="075415FE" w14:textId="77777777" w:rsidR="00587423" w:rsidRPr="000A0400" w:rsidRDefault="00587423" w:rsidP="008D263A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Lisbeth Fjellheim</w:t>
            </w:r>
          </w:p>
        </w:tc>
      </w:tr>
      <w:tr w:rsidR="00587423" w:rsidRPr="007A5F7E" w14:paraId="60FAA4C0" w14:textId="77777777" w:rsidTr="008D263A">
        <w:trPr>
          <w:jc w:val="center"/>
        </w:trPr>
        <w:tc>
          <w:tcPr>
            <w:tcW w:w="2547" w:type="dxa"/>
          </w:tcPr>
          <w:p w14:paraId="0442F4BD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Undervisningspersonalet</w:t>
            </w:r>
          </w:p>
        </w:tc>
        <w:tc>
          <w:tcPr>
            <w:tcW w:w="2835" w:type="dxa"/>
          </w:tcPr>
          <w:p w14:paraId="17B39F80" w14:textId="77777777" w:rsidR="00587423" w:rsidRPr="00E27E6D" w:rsidRDefault="00587423" w:rsidP="008D263A">
            <w:pPr>
              <w:rPr>
                <w:rFonts w:ascii="Calibri" w:eastAsia="Calibri" w:hAnsi="Calibri" w:cs="Calibri"/>
                <w:strike/>
              </w:rPr>
            </w:pPr>
            <w:r w:rsidRPr="00E27E6D">
              <w:rPr>
                <w:rFonts w:ascii="Calibri" w:eastAsia="Calibri" w:hAnsi="Calibri" w:cs="Calibri"/>
                <w:strike/>
              </w:rPr>
              <w:t>Per Jacob Moe</w:t>
            </w:r>
          </w:p>
        </w:tc>
      </w:tr>
      <w:tr w:rsidR="00587423" w:rsidRPr="007A5F7E" w14:paraId="341ED3E0" w14:textId="77777777" w:rsidTr="008D263A">
        <w:trPr>
          <w:jc w:val="center"/>
        </w:trPr>
        <w:tc>
          <w:tcPr>
            <w:tcW w:w="2547" w:type="dxa"/>
          </w:tcPr>
          <w:p w14:paraId="0A8F3CE2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Andre ansatte</w:t>
            </w:r>
          </w:p>
        </w:tc>
        <w:tc>
          <w:tcPr>
            <w:tcW w:w="2835" w:type="dxa"/>
          </w:tcPr>
          <w:p w14:paraId="341F697E" w14:textId="77777777" w:rsidR="00587423" w:rsidRPr="007B753A" w:rsidRDefault="00587423" w:rsidP="008D263A">
            <w:pPr>
              <w:rPr>
                <w:rFonts w:ascii="Calibri" w:eastAsia="Calibri" w:hAnsi="Calibri" w:cs="Calibri"/>
                <w:strike/>
                <w:highlight w:val="yellow"/>
              </w:rPr>
            </w:pPr>
            <w:r w:rsidRPr="007B753A">
              <w:rPr>
                <w:rFonts w:ascii="Calibri" w:eastAsia="Calibri" w:hAnsi="Calibri" w:cs="Calibri"/>
                <w:strike/>
              </w:rPr>
              <w:t>Thomas Larsen</w:t>
            </w:r>
          </w:p>
        </w:tc>
      </w:tr>
      <w:tr w:rsidR="00587423" w:rsidRPr="007A5F7E" w14:paraId="46FC0432" w14:textId="77777777" w:rsidTr="008D263A">
        <w:trPr>
          <w:jc w:val="center"/>
        </w:trPr>
        <w:tc>
          <w:tcPr>
            <w:tcW w:w="2547" w:type="dxa"/>
          </w:tcPr>
          <w:p w14:paraId="1DB30EB2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Kommunen</w:t>
            </w:r>
          </w:p>
        </w:tc>
        <w:tc>
          <w:tcPr>
            <w:tcW w:w="2835" w:type="dxa"/>
          </w:tcPr>
          <w:p w14:paraId="79477FBA" w14:textId="77777777" w:rsidR="00587423" w:rsidRPr="000A0400" w:rsidRDefault="00587423" w:rsidP="008D263A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</w:rPr>
              <w:t>Anne Grete Gulbrandsen</w:t>
            </w:r>
          </w:p>
        </w:tc>
      </w:tr>
      <w:tr w:rsidR="00587423" w:rsidRPr="007A5F7E" w14:paraId="47ACC11A" w14:textId="77777777" w:rsidTr="008D263A">
        <w:trPr>
          <w:jc w:val="center"/>
        </w:trPr>
        <w:tc>
          <w:tcPr>
            <w:tcW w:w="2547" w:type="dxa"/>
          </w:tcPr>
          <w:p w14:paraId="4D39D54B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Kommunen</w:t>
            </w:r>
          </w:p>
        </w:tc>
        <w:tc>
          <w:tcPr>
            <w:tcW w:w="2835" w:type="dxa"/>
          </w:tcPr>
          <w:p w14:paraId="3EB88400" w14:textId="77777777" w:rsidR="00587423" w:rsidRPr="000A0400" w:rsidRDefault="00587423" w:rsidP="008D263A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Marianne Kristiansen</w:t>
            </w:r>
          </w:p>
        </w:tc>
      </w:tr>
      <w:tr w:rsidR="00587423" w:rsidRPr="007A5F7E" w14:paraId="48E4F654" w14:textId="77777777" w:rsidTr="008D263A">
        <w:trPr>
          <w:jc w:val="center"/>
        </w:trPr>
        <w:tc>
          <w:tcPr>
            <w:tcW w:w="2547" w:type="dxa"/>
          </w:tcPr>
          <w:p w14:paraId="4978D8C3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FAU – leder </w:t>
            </w:r>
          </w:p>
        </w:tc>
        <w:tc>
          <w:tcPr>
            <w:tcW w:w="2835" w:type="dxa"/>
          </w:tcPr>
          <w:p w14:paraId="3C209445" w14:textId="77777777" w:rsidR="00587423" w:rsidRPr="000A0400" w:rsidRDefault="00587423" w:rsidP="008D263A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Jens Andreas Egebak Morsø</w:t>
            </w:r>
          </w:p>
        </w:tc>
      </w:tr>
      <w:tr w:rsidR="00587423" w:rsidRPr="007A5F7E" w14:paraId="1BDD37FD" w14:textId="77777777" w:rsidTr="008D263A">
        <w:trPr>
          <w:jc w:val="center"/>
        </w:trPr>
        <w:tc>
          <w:tcPr>
            <w:tcW w:w="2547" w:type="dxa"/>
          </w:tcPr>
          <w:p w14:paraId="12CAD780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FAU  </w:t>
            </w:r>
          </w:p>
        </w:tc>
        <w:tc>
          <w:tcPr>
            <w:tcW w:w="2835" w:type="dxa"/>
          </w:tcPr>
          <w:p w14:paraId="0AB9FAF5" w14:textId="77777777" w:rsidR="00587423" w:rsidRPr="000A0400" w:rsidRDefault="00587423" w:rsidP="008D263A">
            <w:pPr>
              <w:rPr>
                <w:rFonts w:ascii="Calibri" w:eastAsia="Calibri" w:hAnsi="Calibri" w:cs="Calibri"/>
              </w:rPr>
            </w:pPr>
            <w:r>
              <w:t>Monica Køhler</w:t>
            </w:r>
          </w:p>
        </w:tc>
      </w:tr>
      <w:tr w:rsidR="00587423" w:rsidRPr="007A5F7E" w14:paraId="103DB5D7" w14:textId="77777777" w:rsidTr="008D263A">
        <w:trPr>
          <w:jc w:val="center"/>
        </w:trPr>
        <w:tc>
          <w:tcPr>
            <w:tcW w:w="2547" w:type="dxa"/>
          </w:tcPr>
          <w:p w14:paraId="10B9941E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>Elevene – elevrådsleder</w:t>
            </w:r>
          </w:p>
        </w:tc>
        <w:tc>
          <w:tcPr>
            <w:tcW w:w="2835" w:type="dxa"/>
          </w:tcPr>
          <w:p w14:paraId="3A740702" w14:textId="77777777" w:rsidR="00587423" w:rsidRPr="000A0400" w:rsidRDefault="00587423" w:rsidP="008D263A">
            <w:pPr>
              <w:rPr>
                <w:rFonts w:ascii="Calibri" w:eastAsia="Calibri" w:hAnsi="Calibri" w:cs="Calibri"/>
              </w:rPr>
            </w:pPr>
            <w:r w:rsidRPr="000A0400">
              <w:rPr>
                <w:rFonts w:ascii="Calibri" w:eastAsia="Calibri" w:hAnsi="Calibri" w:cs="Calibri"/>
              </w:rPr>
              <w:t>Lars Elvin Lofthaug</w:t>
            </w:r>
          </w:p>
        </w:tc>
      </w:tr>
      <w:tr w:rsidR="00587423" w:rsidRPr="007A5F7E" w14:paraId="3C9BD6FE" w14:textId="77777777" w:rsidTr="008D263A">
        <w:trPr>
          <w:jc w:val="center"/>
        </w:trPr>
        <w:tc>
          <w:tcPr>
            <w:tcW w:w="2547" w:type="dxa"/>
          </w:tcPr>
          <w:p w14:paraId="2A75B1FA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Elevene – nestleder </w:t>
            </w:r>
          </w:p>
        </w:tc>
        <w:tc>
          <w:tcPr>
            <w:tcW w:w="2835" w:type="dxa"/>
          </w:tcPr>
          <w:p w14:paraId="0039987E" w14:textId="77777777" w:rsidR="00587423" w:rsidRPr="000A0400" w:rsidRDefault="00587423" w:rsidP="008D263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Peder </w:t>
            </w:r>
            <w:proofErr w:type="spellStart"/>
            <w:r>
              <w:rPr>
                <w:rFonts w:ascii="Calibri" w:eastAsia="Calibri" w:hAnsi="Calibri" w:cs="Calibri"/>
              </w:rPr>
              <w:t>Bredsand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Torsdal</w:t>
            </w:r>
            <w:proofErr w:type="spellEnd"/>
          </w:p>
        </w:tc>
      </w:tr>
      <w:tr w:rsidR="00587423" w:rsidRPr="007A5F7E" w14:paraId="183ADF62" w14:textId="77777777" w:rsidTr="008D263A">
        <w:trPr>
          <w:jc w:val="center"/>
        </w:trPr>
        <w:tc>
          <w:tcPr>
            <w:tcW w:w="2547" w:type="dxa"/>
          </w:tcPr>
          <w:p w14:paraId="4193911C" w14:textId="77777777" w:rsidR="00587423" w:rsidRPr="000A0400" w:rsidRDefault="00587423" w:rsidP="008D263A">
            <w:pPr>
              <w:rPr>
                <w:rFonts w:ascii="Calibri" w:eastAsia="Calibri" w:hAnsi="Calibri" w:cs="Calibri"/>
                <w:b/>
              </w:rPr>
            </w:pPr>
            <w:r w:rsidRPr="000A0400">
              <w:rPr>
                <w:rFonts w:ascii="Calibri" w:eastAsia="Calibri" w:hAnsi="Calibri" w:cs="Calibri"/>
                <w:b/>
              </w:rPr>
              <w:t xml:space="preserve">Elevene – sekretær </w:t>
            </w:r>
          </w:p>
        </w:tc>
        <w:tc>
          <w:tcPr>
            <w:tcW w:w="2835" w:type="dxa"/>
          </w:tcPr>
          <w:p w14:paraId="5532C84C" w14:textId="77777777" w:rsidR="00587423" w:rsidRPr="00E27E6D" w:rsidRDefault="00587423" w:rsidP="008D263A">
            <w:pPr>
              <w:rPr>
                <w:rFonts w:ascii="Calibri" w:eastAsia="Calibri" w:hAnsi="Calibri" w:cs="Calibri"/>
                <w:strike/>
              </w:rPr>
            </w:pPr>
            <w:proofErr w:type="spellStart"/>
            <w:r w:rsidRPr="00E27E6D">
              <w:rPr>
                <w:rFonts w:ascii="Calibri" w:eastAsia="Calibri" w:hAnsi="Calibri" w:cs="Calibri"/>
                <w:strike/>
              </w:rPr>
              <w:t>Jagoda</w:t>
            </w:r>
            <w:proofErr w:type="spellEnd"/>
            <w:r w:rsidRPr="00E27E6D">
              <w:rPr>
                <w:rFonts w:ascii="Calibri" w:eastAsia="Calibri" w:hAnsi="Calibri" w:cs="Calibri"/>
                <w:strike/>
              </w:rPr>
              <w:t xml:space="preserve"> </w:t>
            </w:r>
            <w:proofErr w:type="spellStart"/>
            <w:r w:rsidRPr="00E27E6D">
              <w:rPr>
                <w:rFonts w:ascii="Calibri" w:eastAsia="Calibri" w:hAnsi="Calibri" w:cs="Calibri"/>
                <w:strike/>
              </w:rPr>
              <w:t>Zofia</w:t>
            </w:r>
            <w:proofErr w:type="spellEnd"/>
            <w:r w:rsidRPr="00E27E6D">
              <w:rPr>
                <w:strike/>
              </w:rPr>
              <w:t xml:space="preserve"> </w:t>
            </w:r>
            <w:proofErr w:type="spellStart"/>
            <w:r w:rsidRPr="00E27E6D">
              <w:rPr>
                <w:rFonts w:ascii="Calibri" w:eastAsia="Calibri" w:hAnsi="Calibri" w:cs="Calibri"/>
                <w:strike/>
              </w:rPr>
              <w:t>Czyz</w:t>
            </w:r>
            <w:proofErr w:type="spellEnd"/>
          </w:p>
        </w:tc>
      </w:tr>
    </w:tbl>
    <w:p w14:paraId="7501489B" w14:textId="4D4B6163" w:rsidR="009A1824" w:rsidRDefault="009A1824" w:rsidP="00673DDF">
      <w:pPr>
        <w:rPr>
          <w:rFonts w:cstheme="minorHAnsi"/>
          <w:szCs w:val="24"/>
        </w:rPr>
      </w:pPr>
    </w:p>
    <w:p w14:paraId="5FE3EF33" w14:textId="465C685F" w:rsidR="009A1824" w:rsidRDefault="009A1824" w:rsidP="00673DDF">
      <w:pPr>
        <w:rPr>
          <w:rFonts w:cstheme="minorHAnsi"/>
          <w:szCs w:val="24"/>
        </w:rPr>
      </w:pPr>
    </w:p>
    <w:p w14:paraId="0A37501D" w14:textId="77777777" w:rsidR="00824611" w:rsidRPr="00D803F5" w:rsidRDefault="00824611" w:rsidP="00673DDF">
      <w:pPr>
        <w:rPr>
          <w:rFonts w:cstheme="minorHAnsi"/>
          <w:sz w:val="24"/>
          <w:szCs w:val="24"/>
        </w:rPr>
      </w:pPr>
    </w:p>
    <w:p w14:paraId="0C0F74B0" w14:textId="16CC5858" w:rsidR="00034BB5" w:rsidRPr="008C6405" w:rsidRDefault="00235AC1" w:rsidP="00673DDF">
      <w:pPr>
        <w:rPr>
          <w:rFonts w:cstheme="minorHAnsi"/>
          <w:sz w:val="24"/>
          <w:szCs w:val="24"/>
        </w:rPr>
      </w:pPr>
      <w:r w:rsidRPr="008C6405">
        <w:rPr>
          <w:rFonts w:cstheme="minorHAnsi"/>
          <w:sz w:val="24"/>
          <w:szCs w:val="24"/>
        </w:rPr>
        <w:t>F</w:t>
      </w:r>
      <w:r w:rsidR="00E37EDE" w:rsidRPr="008C6405">
        <w:rPr>
          <w:rFonts w:cstheme="minorHAnsi"/>
          <w:sz w:val="24"/>
          <w:szCs w:val="24"/>
        </w:rPr>
        <w:t>orfall</w:t>
      </w:r>
      <w:r w:rsidRPr="008C6405">
        <w:rPr>
          <w:rFonts w:cstheme="minorHAnsi"/>
          <w:sz w:val="24"/>
          <w:szCs w:val="24"/>
        </w:rPr>
        <w:t>:</w:t>
      </w:r>
      <w:r w:rsidR="007E09D5" w:rsidRPr="008C6405">
        <w:rPr>
          <w:rFonts w:cstheme="minorHAnsi"/>
          <w:sz w:val="24"/>
          <w:szCs w:val="24"/>
        </w:rPr>
        <w:tab/>
      </w:r>
      <w:r w:rsidR="007E09D5" w:rsidRPr="008C6405">
        <w:rPr>
          <w:rFonts w:cstheme="minorHAnsi"/>
          <w:sz w:val="24"/>
          <w:szCs w:val="24"/>
        </w:rPr>
        <w:tab/>
      </w:r>
      <w:r w:rsidR="00FF67D2" w:rsidRPr="008C6405">
        <w:rPr>
          <w:rFonts w:cstheme="minorHAnsi"/>
          <w:sz w:val="24"/>
          <w:szCs w:val="24"/>
        </w:rPr>
        <w:t xml:space="preserve">Per Jacob Moe, Thomas Larsen, Anne Grete </w:t>
      </w:r>
      <w:r w:rsidR="00BB4BC2" w:rsidRPr="008C6405">
        <w:rPr>
          <w:rFonts w:cstheme="minorHAnsi"/>
          <w:sz w:val="24"/>
          <w:szCs w:val="24"/>
        </w:rPr>
        <w:t xml:space="preserve">Gulbrandsen, </w:t>
      </w:r>
      <w:proofErr w:type="spellStart"/>
      <w:r w:rsidR="00BB4BC2" w:rsidRPr="008C6405">
        <w:rPr>
          <w:rFonts w:cstheme="minorHAnsi"/>
          <w:sz w:val="24"/>
          <w:szCs w:val="24"/>
        </w:rPr>
        <w:t>Jagoda</w:t>
      </w:r>
      <w:proofErr w:type="spellEnd"/>
      <w:r w:rsidR="00BB4BC2" w:rsidRPr="008C6405">
        <w:rPr>
          <w:rFonts w:cstheme="minorHAnsi"/>
          <w:sz w:val="24"/>
          <w:szCs w:val="24"/>
        </w:rPr>
        <w:t xml:space="preserve"> </w:t>
      </w:r>
      <w:proofErr w:type="spellStart"/>
      <w:r w:rsidR="00BB4BC2" w:rsidRPr="008C6405">
        <w:rPr>
          <w:rFonts w:cstheme="minorHAnsi"/>
          <w:sz w:val="24"/>
          <w:szCs w:val="24"/>
        </w:rPr>
        <w:t>Zofia</w:t>
      </w:r>
      <w:proofErr w:type="spellEnd"/>
      <w:r w:rsidR="00BB4BC2" w:rsidRPr="008C6405">
        <w:rPr>
          <w:rFonts w:cstheme="minorHAnsi"/>
          <w:sz w:val="24"/>
          <w:szCs w:val="24"/>
        </w:rPr>
        <w:t xml:space="preserve"> </w:t>
      </w:r>
      <w:proofErr w:type="spellStart"/>
      <w:r w:rsidR="00BB4BC2" w:rsidRPr="008C6405">
        <w:rPr>
          <w:rFonts w:cstheme="minorHAnsi"/>
          <w:sz w:val="24"/>
          <w:szCs w:val="24"/>
        </w:rPr>
        <w:t>Czyz</w:t>
      </w:r>
      <w:proofErr w:type="spellEnd"/>
    </w:p>
    <w:p w14:paraId="3031C2D7" w14:textId="77777777" w:rsidR="00034BB5" w:rsidRPr="008C6405" w:rsidRDefault="00034BB5" w:rsidP="00673DDF">
      <w:pPr>
        <w:rPr>
          <w:rFonts w:cstheme="minorHAnsi"/>
          <w:sz w:val="24"/>
          <w:szCs w:val="24"/>
        </w:rPr>
      </w:pPr>
    </w:p>
    <w:p w14:paraId="7CA5BBDA" w14:textId="4D318644" w:rsidR="007E09D5" w:rsidRPr="008C6405" w:rsidRDefault="00034BB5" w:rsidP="00673DDF">
      <w:pPr>
        <w:rPr>
          <w:rFonts w:cstheme="minorHAnsi"/>
          <w:sz w:val="24"/>
          <w:szCs w:val="24"/>
        </w:rPr>
      </w:pPr>
      <w:r w:rsidRPr="008C6405">
        <w:rPr>
          <w:rFonts w:cstheme="minorHAnsi"/>
          <w:sz w:val="24"/>
          <w:szCs w:val="24"/>
        </w:rPr>
        <w:t>S</w:t>
      </w:r>
      <w:ins w:id="0" w:author="Morsø, Jens Andreas Egebak" w:date="2024-12-02T21:13:00Z" w16du:dateUtc="2024-12-02T20:13:00Z">
        <w:r w:rsidR="00C2428B">
          <w:rPr>
            <w:rFonts w:cstheme="minorHAnsi"/>
            <w:sz w:val="24"/>
            <w:szCs w:val="24"/>
          </w:rPr>
          <w:t>t</w:t>
        </w:r>
      </w:ins>
      <w:r w:rsidRPr="008C6405">
        <w:rPr>
          <w:rFonts w:cstheme="minorHAnsi"/>
          <w:sz w:val="24"/>
          <w:szCs w:val="24"/>
        </w:rPr>
        <w:t>ed:</w:t>
      </w:r>
      <w:r w:rsidRPr="008C6405">
        <w:rPr>
          <w:rFonts w:cstheme="minorHAnsi"/>
          <w:sz w:val="24"/>
          <w:szCs w:val="24"/>
        </w:rPr>
        <w:tab/>
      </w:r>
      <w:r w:rsidRPr="008C6405">
        <w:rPr>
          <w:rFonts w:cstheme="minorHAnsi"/>
          <w:sz w:val="24"/>
          <w:szCs w:val="24"/>
        </w:rPr>
        <w:tab/>
      </w:r>
      <w:r w:rsidRPr="008C6405">
        <w:rPr>
          <w:rFonts w:cstheme="minorHAnsi"/>
          <w:sz w:val="24"/>
          <w:szCs w:val="24"/>
        </w:rPr>
        <w:tab/>
      </w:r>
      <w:r w:rsidRPr="008C6405">
        <w:rPr>
          <w:rFonts w:cstheme="minorHAnsi"/>
          <w:sz w:val="24"/>
          <w:szCs w:val="24"/>
        </w:rPr>
        <w:tab/>
      </w:r>
      <w:r w:rsidR="007E09D5" w:rsidRPr="008C6405">
        <w:rPr>
          <w:rFonts w:cstheme="minorHAnsi"/>
          <w:sz w:val="24"/>
          <w:szCs w:val="24"/>
        </w:rPr>
        <w:t>Sannidal ungdomsskole, møterom i administrasjonsbygget.</w:t>
      </w:r>
    </w:p>
    <w:p w14:paraId="11CB957F" w14:textId="5F95BCDB" w:rsidR="007E09D5" w:rsidRPr="008C6405" w:rsidRDefault="007E09D5" w:rsidP="00673DDF">
      <w:pPr>
        <w:rPr>
          <w:rFonts w:cstheme="minorHAnsi"/>
          <w:sz w:val="24"/>
          <w:szCs w:val="24"/>
        </w:rPr>
      </w:pPr>
      <w:r w:rsidRPr="008C6405">
        <w:rPr>
          <w:rFonts w:cstheme="minorHAnsi"/>
          <w:sz w:val="24"/>
          <w:szCs w:val="24"/>
        </w:rPr>
        <w:t>Tid:</w:t>
      </w:r>
      <w:r w:rsidRPr="008C6405">
        <w:rPr>
          <w:rFonts w:cstheme="minorHAnsi"/>
          <w:sz w:val="24"/>
          <w:szCs w:val="24"/>
        </w:rPr>
        <w:tab/>
      </w:r>
      <w:r w:rsidRPr="008C6405">
        <w:rPr>
          <w:rFonts w:cstheme="minorHAnsi"/>
          <w:sz w:val="24"/>
          <w:szCs w:val="24"/>
        </w:rPr>
        <w:tab/>
      </w:r>
      <w:r w:rsidRPr="008C6405">
        <w:rPr>
          <w:rFonts w:cstheme="minorHAnsi"/>
          <w:sz w:val="24"/>
          <w:szCs w:val="24"/>
        </w:rPr>
        <w:tab/>
      </w:r>
      <w:r w:rsidRPr="008C6405">
        <w:rPr>
          <w:rFonts w:cstheme="minorHAnsi"/>
          <w:sz w:val="24"/>
          <w:szCs w:val="24"/>
        </w:rPr>
        <w:tab/>
      </w:r>
      <w:r w:rsidR="000F34A7" w:rsidRPr="008C6405">
        <w:rPr>
          <w:rFonts w:cstheme="minorHAnsi"/>
          <w:sz w:val="24"/>
          <w:szCs w:val="24"/>
        </w:rPr>
        <w:t xml:space="preserve">Mandag </w:t>
      </w:r>
      <w:r w:rsidR="00587423" w:rsidRPr="008C6405">
        <w:rPr>
          <w:rFonts w:cstheme="minorHAnsi"/>
          <w:sz w:val="24"/>
          <w:szCs w:val="24"/>
        </w:rPr>
        <w:t>02.12.2024 kl. 17.30</w:t>
      </w:r>
    </w:p>
    <w:p w14:paraId="5A39BBE3" w14:textId="77777777" w:rsidR="001C3F62" w:rsidRPr="008C6405" w:rsidRDefault="001C3F62" w:rsidP="00673DDF">
      <w:pPr>
        <w:rPr>
          <w:sz w:val="24"/>
          <w:szCs w:val="24"/>
        </w:rPr>
      </w:pPr>
    </w:p>
    <w:p w14:paraId="32CAA5D9" w14:textId="77777777" w:rsidR="00034BB5" w:rsidRPr="008C6405" w:rsidRDefault="00034BB5" w:rsidP="00673DDF">
      <w:pPr>
        <w:rPr>
          <w:rFonts w:cstheme="minorHAnsi"/>
          <w:b/>
          <w:sz w:val="24"/>
          <w:szCs w:val="24"/>
        </w:rPr>
      </w:pPr>
    </w:p>
    <w:p w14:paraId="54E5071A" w14:textId="77777777" w:rsidR="00034BB5" w:rsidRPr="008C6405" w:rsidRDefault="00034BB5" w:rsidP="00673DDF">
      <w:pPr>
        <w:rPr>
          <w:rFonts w:cstheme="minorHAnsi"/>
          <w:b/>
          <w:sz w:val="24"/>
          <w:szCs w:val="24"/>
        </w:rPr>
      </w:pPr>
    </w:p>
    <w:p w14:paraId="3B015007" w14:textId="77777777" w:rsidR="00587423" w:rsidRPr="008C6405" w:rsidRDefault="00587423" w:rsidP="00673DDF">
      <w:pPr>
        <w:rPr>
          <w:rFonts w:cstheme="minorHAnsi"/>
          <w:b/>
          <w:sz w:val="24"/>
          <w:szCs w:val="24"/>
        </w:rPr>
      </w:pPr>
    </w:p>
    <w:p w14:paraId="7930789E" w14:textId="77777777" w:rsidR="00587423" w:rsidRPr="008C6405" w:rsidRDefault="00587423" w:rsidP="00673DDF">
      <w:pPr>
        <w:rPr>
          <w:rFonts w:cstheme="minorHAnsi"/>
          <w:b/>
          <w:sz w:val="24"/>
          <w:szCs w:val="24"/>
        </w:rPr>
      </w:pPr>
    </w:p>
    <w:p w14:paraId="7BDAD889" w14:textId="77777777" w:rsidR="00034BB5" w:rsidRPr="008C6405" w:rsidRDefault="00034BB5" w:rsidP="00673DDF">
      <w:pPr>
        <w:rPr>
          <w:rFonts w:cstheme="minorHAnsi"/>
          <w:b/>
          <w:sz w:val="24"/>
          <w:szCs w:val="24"/>
        </w:rPr>
      </w:pPr>
    </w:p>
    <w:p w14:paraId="5CC93D80" w14:textId="7EBB7474" w:rsidR="00034BB5" w:rsidRPr="008C6405" w:rsidRDefault="00034BB5" w:rsidP="00673DDF">
      <w:pPr>
        <w:rPr>
          <w:rFonts w:cstheme="minorHAnsi"/>
          <w:b/>
          <w:sz w:val="24"/>
          <w:szCs w:val="24"/>
        </w:rPr>
      </w:pPr>
    </w:p>
    <w:p w14:paraId="38F5AA56" w14:textId="4825EBED" w:rsidR="00034BB5" w:rsidRPr="008C6405" w:rsidRDefault="00034BB5" w:rsidP="00673DDF">
      <w:pPr>
        <w:rPr>
          <w:rFonts w:cstheme="minorHAnsi"/>
          <w:sz w:val="24"/>
          <w:szCs w:val="24"/>
        </w:rPr>
      </w:pPr>
      <w:r w:rsidRPr="008C6405">
        <w:rPr>
          <w:rFonts w:cstheme="minorHAnsi"/>
          <w:sz w:val="24"/>
          <w:szCs w:val="24"/>
        </w:rPr>
        <w:lastRenderedPageBreak/>
        <w:t xml:space="preserve">REFERAT FRA MØTET i SAMARBEIDSUTVALGET </w:t>
      </w:r>
    </w:p>
    <w:p w14:paraId="16898042" w14:textId="01F809B8" w:rsidR="007E09D5" w:rsidRPr="008C6405" w:rsidRDefault="007E09D5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Godkjenning av innkalling og sakliste</w:t>
      </w:r>
    </w:p>
    <w:p w14:paraId="23998721" w14:textId="28534381" w:rsidR="009C02F8" w:rsidRPr="008C6405" w:rsidRDefault="004076AB" w:rsidP="009C02F8">
      <w:pPr>
        <w:spacing w:line="276" w:lineRule="auto"/>
        <w:ind w:left="720"/>
        <w:rPr>
          <w:sz w:val="24"/>
          <w:szCs w:val="24"/>
        </w:rPr>
      </w:pPr>
      <w:r w:rsidRPr="008C6405">
        <w:rPr>
          <w:sz w:val="24"/>
          <w:szCs w:val="24"/>
        </w:rPr>
        <w:t>Godkjent</w:t>
      </w:r>
    </w:p>
    <w:p w14:paraId="48252285" w14:textId="77777777" w:rsidR="003F09EA" w:rsidRPr="008C6405" w:rsidRDefault="003F09EA" w:rsidP="003F09EA">
      <w:pPr>
        <w:pStyle w:val="Listeavsnitt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Gjennomgang og godkjenning av referat</w:t>
      </w:r>
    </w:p>
    <w:p w14:paraId="22870248" w14:textId="3F7E8804" w:rsidR="009C02F8" w:rsidRPr="008C6405" w:rsidRDefault="004076AB" w:rsidP="00D803F5">
      <w:pPr>
        <w:pStyle w:val="Listeavsnitt"/>
        <w:spacing w:line="276" w:lineRule="auto"/>
        <w:rPr>
          <w:rFonts w:cstheme="minorHAnsi"/>
          <w:sz w:val="24"/>
          <w:szCs w:val="24"/>
        </w:rPr>
      </w:pPr>
      <w:r w:rsidRPr="008C6405">
        <w:rPr>
          <w:rFonts w:cstheme="minorHAnsi"/>
          <w:sz w:val="24"/>
          <w:szCs w:val="24"/>
        </w:rPr>
        <w:t>Godkjent</w:t>
      </w:r>
    </w:p>
    <w:p w14:paraId="34378F08" w14:textId="77777777" w:rsidR="003F09EA" w:rsidRPr="008C6405" w:rsidRDefault="003F09EA" w:rsidP="00D803F5">
      <w:pPr>
        <w:pStyle w:val="Listeavsnitt"/>
        <w:spacing w:line="276" w:lineRule="auto"/>
        <w:rPr>
          <w:rFonts w:cstheme="minorHAnsi"/>
          <w:sz w:val="24"/>
          <w:szCs w:val="24"/>
        </w:rPr>
      </w:pPr>
    </w:p>
    <w:p w14:paraId="4A369570" w14:textId="77777777" w:rsidR="004439AF" w:rsidRPr="008C6405" w:rsidRDefault="004439AF" w:rsidP="004439AF">
      <w:pPr>
        <w:pStyle w:val="Listeavsnitt"/>
        <w:numPr>
          <w:ilvl w:val="0"/>
          <w:numId w:val="7"/>
        </w:numPr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Info fra elevrådet, FAU, ansatte og ledelsen</w:t>
      </w:r>
    </w:p>
    <w:p w14:paraId="2FB3CAE7" w14:textId="77777777" w:rsidR="0000480C" w:rsidRPr="008C6405" w:rsidRDefault="001F3DE8" w:rsidP="004439AF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Elevråd</w:t>
      </w:r>
      <w:r w:rsidR="0000480C" w:rsidRPr="008C6405">
        <w:rPr>
          <w:rFonts w:cstheme="minorHAnsi"/>
          <w:b/>
          <w:sz w:val="24"/>
          <w:szCs w:val="24"/>
        </w:rPr>
        <w:t xml:space="preserve">: </w:t>
      </w:r>
    </w:p>
    <w:p w14:paraId="05A61C15" w14:textId="3332916E" w:rsidR="004439AF" w:rsidRPr="008C6405" w:rsidRDefault="0000480C" w:rsidP="004439AF">
      <w:pPr>
        <w:pStyle w:val="Listeavsnitt"/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 xml:space="preserve">Høringssvar levert. </w:t>
      </w:r>
      <w:r w:rsidR="008515AA" w:rsidRPr="008C6405">
        <w:rPr>
          <w:rFonts w:cstheme="minorHAnsi"/>
          <w:bCs/>
          <w:sz w:val="24"/>
          <w:szCs w:val="24"/>
        </w:rPr>
        <w:t xml:space="preserve">Dette har vært </w:t>
      </w:r>
      <w:proofErr w:type="gramStart"/>
      <w:r w:rsidR="008515AA" w:rsidRPr="008C6405">
        <w:rPr>
          <w:rFonts w:cstheme="minorHAnsi"/>
          <w:bCs/>
          <w:sz w:val="24"/>
          <w:szCs w:val="24"/>
        </w:rPr>
        <w:t>fokus</w:t>
      </w:r>
      <w:proofErr w:type="gramEnd"/>
      <w:r w:rsidR="008515AA" w:rsidRPr="008C6405">
        <w:rPr>
          <w:rFonts w:cstheme="minorHAnsi"/>
          <w:bCs/>
          <w:sz w:val="24"/>
          <w:szCs w:val="24"/>
        </w:rPr>
        <w:t xml:space="preserve"> på møtet i høst. Etter jul blir tema Nyttårsball. </w:t>
      </w:r>
    </w:p>
    <w:p w14:paraId="3721D859" w14:textId="423652E6" w:rsidR="001F3DE8" w:rsidRPr="008C6405" w:rsidRDefault="001F3DE8" w:rsidP="004439AF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FAU</w:t>
      </w:r>
      <w:r w:rsidR="0000480C" w:rsidRPr="008C6405">
        <w:rPr>
          <w:rFonts w:cstheme="minorHAnsi"/>
          <w:b/>
          <w:sz w:val="24"/>
          <w:szCs w:val="24"/>
        </w:rPr>
        <w:t>:</w:t>
      </w:r>
    </w:p>
    <w:p w14:paraId="47E45375" w14:textId="58A4A925" w:rsidR="0000480C" w:rsidRPr="008C6405" w:rsidRDefault="008515AA" w:rsidP="004439AF">
      <w:pPr>
        <w:pStyle w:val="Listeavsnitt"/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 xml:space="preserve">Høringssvar levert. </w:t>
      </w:r>
      <w:r w:rsidR="0000480C" w:rsidRPr="008C6405">
        <w:rPr>
          <w:rFonts w:cstheme="minorHAnsi"/>
          <w:bCs/>
          <w:sz w:val="24"/>
          <w:szCs w:val="24"/>
        </w:rPr>
        <w:t xml:space="preserve">Voksentetthet, hjertesoner og </w:t>
      </w:r>
      <w:r w:rsidR="00642C16" w:rsidRPr="008C6405">
        <w:rPr>
          <w:rFonts w:cstheme="minorHAnsi"/>
          <w:bCs/>
          <w:sz w:val="24"/>
          <w:szCs w:val="24"/>
        </w:rPr>
        <w:t xml:space="preserve">trafikkavvikling. Forslag om kunstskolen. </w:t>
      </w:r>
    </w:p>
    <w:p w14:paraId="57C30839" w14:textId="77777777" w:rsidR="002B76B9" w:rsidRPr="008C6405" w:rsidRDefault="001F3DE8" w:rsidP="004439AF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Ansatte</w:t>
      </w:r>
      <w:r w:rsidR="00EF47E8" w:rsidRPr="008C6405">
        <w:rPr>
          <w:rFonts w:cstheme="minorHAnsi"/>
          <w:b/>
          <w:sz w:val="24"/>
          <w:szCs w:val="24"/>
        </w:rPr>
        <w:t xml:space="preserve">: </w:t>
      </w:r>
    </w:p>
    <w:p w14:paraId="759F2084" w14:textId="4F96658F" w:rsidR="001F3DE8" w:rsidRPr="008C6405" w:rsidRDefault="002B76B9" w:rsidP="004439AF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 xml:space="preserve">Har levert høringssvar med </w:t>
      </w:r>
      <w:proofErr w:type="gramStart"/>
      <w:r w:rsidRPr="008C6405">
        <w:rPr>
          <w:rFonts w:cstheme="minorHAnsi"/>
          <w:bCs/>
          <w:sz w:val="24"/>
          <w:szCs w:val="24"/>
        </w:rPr>
        <w:t>fokus</w:t>
      </w:r>
      <w:proofErr w:type="gramEnd"/>
      <w:r w:rsidRPr="008C6405">
        <w:rPr>
          <w:rFonts w:cstheme="minorHAnsi"/>
          <w:bCs/>
          <w:sz w:val="24"/>
          <w:szCs w:val="24"/>
        </w:rPr>
        <w:t xml:space="preserve"> på hvordan det vil gå utover elevene sin skolesituasjon.</w:t>
      </w:r>
      <w:r w:rsidRPr="008C6405">
        <w:rPr>
          <w:rFonts w:cstheme="minorHAnsi"/>
          <w:b/>
          <w:sz w:val="24"/>
          <w:szCs w:val="24"/>
        </w:rPr>
        <w:t xml:space="preserve"> </w:t>
      </w:r>
    </w:p>
    <w:p w14:paraId="2312C39F" w14:textId="491E21EA" w:rsidR="001F3DE8" w:rsidRPr="008C6405" w:rsidRDefault="001F3DE8" w:rsidP="004439AF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Skoleledelsen</w:t>
      </w:r>
    </w:p>
    <w:p w14:paraId="1679E18F" w14:textId="77777777" w:rsidR="00BC24B3" w:rsidRPr="008C6405" w:rsidRDefault="00BC24B3" w:rsidP="00BC24B3">
      <w:pPr>
        <w:pStyle w:val="Listeavsnitt"/>
        <w:numPr>
          <w:ilvl w:val="0"/>
          <w:numId w:val="31"/>
        </w:numPr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>Økonomi</w:t>
      </w:r>
    </w:p>
    <w:p w14:paraId="5CCEEE88" w14:textId="1FAA0D8E" w:rsidR="00BC24B3" w:rsidRPr="008C6405" w:rsidRDefault="00BC24B3" w:rsidP="00BC24B3">
      <w:pPr>
        <w:pStyle w:val="Listeavsnitt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 xml:space="preserve">Har ikke fått skolens ramme </w:t>
      </w:r>
      <w:r w:rsidR="00310AE5" w:rsidRPr="008C6405">
        <w:rPr>
          <w:rFonts w:cstheme="minorHAnsi"/>
          <w:bCs/>
          <w:sz w:val="24"/>
          <w:szCs w:val="24"/>
        </w:rPr>
        <w:t xml:space="preserve">for neste år. </w:t>
      </w:r>
    </w:p>
    <w:p w14:paraId="09A1D178" w14:textId="59D6BB8E" w:rsidR="00BC24B3" w:rsidRPr="008C6405" w:rsidRDefault="00BC24B3" w:rsidP="00BC24B3">
      <w:pPr>
        <w:pStyle w:val="Listeavsnitt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>Kommunebudsjettet skal vedtas 17. desember</w:t>
      </w:r>
      <w:r w:rsidR="00310AE5" w:rsidRPr="008C6405">
        <w:rPr>
          <w:rFonts w:cstheme="minorHAnsi"/>
          <w:bCs/>
          <w:sz w:val="24"/>
          <w:szCs w:val="24"/>
        </w:rPr>
        <w:t>.</w:t>
      </w:r>
    </w:p>
    <w:p w14:paraId="1FED97F3" w14:textId="77777777" w:rsidR="00BC24B3" w:rsidRPr="008C6405" w:rsidRDefault="00BC24B3" w:rsidP="00BC24B3">
      <w:pPr>
        <w:pStyle w:val="Listeavsnitt"/>
        <w:numPr>
          <w:ilvl w:val="0"/>
          <w:numId w:val="29"/>
        </w:numPr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>I forbindelse med budsjett blir det tatt stilling til skolestrukturendringer</w:t>
      </w:r>
    </w:p>
    <w:p w14:paraId="23AF1AE6" w14:textId="77777777" w:rsidR="007B753A" w:rsidRPr="008C6405" w:rsidRDefault="0058558C" w:rsidP="00B27773">
      <w:pPr>
        <w:pStyle w:val="Listeavsnitt"/>
        <w:numPr>
          <w:ilvl w:val="0"/>
          <w:numId w:val="31"/>
        </w:numPr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>Vurderingssituasjoner</w:t>
      </w:r>
      <w:r w:rsidR="008515AA" w:rsidRPr="008C6405">
        <w:rPr>
          <w:rFonts w:cstheme="minorHAnsi"/>
          <w:bCs/>
          <w:sz w:val="24"/>
          <w:szCs w:val="24"/>
        </w:rPr>
        <w:t xml:space="preserve">. </w:t>
      </w:r>
    </w:p>
    <w:p w14:paraId="7E8745BD" w14:textId="1A7CD3B8" w:rsidR="00B27773" w:rsidRPr="008C6405" w:rsidRDefault="008515AA" w:rsidP="007B753A">
      <w:pPr>
        <w:pStyle w:val="Listeavsnitt"/>
        <w:numPr>
          <w:ilvl w:val="1"/>
          <w:numId w:val="31"/>
        </w:numPr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>Innspill på at det er veldig hektisk på slutten av semesteret.</w:t>
      </w:r>
      <w:r w:rsidR="00027073">
        <w:rPr>
          <w:rFonts w:cstheme="minorHAnsi"/>
          <w:bCs/>
          <w:sz w:val="24"/>
          <w:szCs w:val="24"/>
        </w:rPr>
        <w:t xml:space="preserve"> Ønske fra foresatte og elever om å spre dette </w:t>
      </w:r>
      <w:r w:rsidRPr="008C6405">
        <w:rPr>
          <w:rFonts w:cstheme="minorHAnsi"/>
          <w:bCs/>
          <w:sz w:val="24"/>
          <w:szCs w:val="24"/>
        </w:rPr>
        <w:t xml:space="preserve">for å ivareta motivasjonen. </w:t>
      </w:r>
    </w:p>
    <w:p w14:paraId="746ABE34" w14:textId="444A0319" w:rsidR="004439AF" w:rsidRPr="008C6405" w:rsidRDefault="00436B16" w:rsidP="00436B16">
      <w:pPr>
        <w:spacing w:line="276" w:lineRule="auto"/>
        <w:ind w:left="360" w:firstLine="348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SU tar orienteringen til etterretning</w:t>
      </w:r>
    </w:p>
    <w:p w14:paraId="6357A238" w14:textId="77777777" w:rsidR="00436B16" w:rsidRPr="008C6405" w:rsidRDefault="00436B16" w:rsidP="00436B16">
      <w:pPr>
        <w:spacing w:line="276" w:lineRule="auto"/>
        <w:ind w:left="360"/>
        <w:rPr>
          <w:rFonts w:cstheme="minorHAnsi"/>
          <w:b/>
          <w:sz w:val="24"/>
          <w:szCs w:val="24"/>
        </w:rPr>
      </w:pPr>
    </w:p>
    <w:p w14:paraId="68643662" w14:textId="492759A0" w:rsidR="007E09D5" w:rsidRPr="008C6405" w:rsidRDefault="00E1213A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Nasjonale prøver</w:t>
      </w:r>
    </w:p>
    <w:p w14:paraId="746ACBFB" w14:textId="4F824411" w:rsidR="00DB22D5" w:rsidRPr="008C6405" w:rsidRDefault="000338B6" w:rsidP="00C038D3">
      <w:pPr>
        <w:pStyle w:val="Listeavsnitt"/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>Resultater fra året</w:t>
      </w:r>
      <w:r w:rsidR="00903644" w:rsidRPr="008C6405">
        <w:rPr>
          <w:rFonts w:cstheme="minorHAnsi"/>
          <w:bCs/>
          <w:sz w:val="24"/>
          <w:szCs w:val="24"/>
        </w:rPr>
        <w:t>s prøver</w:t>
      </w:r>
      <w:r w:rsidRPr="008C6405">
        <w:rPr>
          <w:rFonts w:cstheme="minorHAnsi"/>
          <w:bCs/>
          <w:sz w:val="24"/>
          <w:szCs w:val="24"/>
        </w:rPr>
        <w:t xml:space="preserve"> på</w:t>
      </w:r>
      <w:r w:rsidR="00DB22D5" w:rsidRPr="008C6405">
        <w:rPr>
          <w:rFonts w:cstheme="minorHAnsi"/>
          <w:bCs/>
          <w:sz w:val="24"/>
          <w:szCs w:val="24"/>
        </w:rPr>
        <w:t xml:space="preserve"> </w:t>
      </w:r>
      <w:hyperlink r:id="rId11" w:history="1">
        <w:r w:rsidR="00DB22D5" w:rsidRPr="008C6405">
          <w:rPr>
            <w:rStyle w:val="Hyperkobling"/>
            <w:rFonts w:cstheme="minorHAnsi"/>
            <w:bCs/>
            <w:sz w:val="24"/>
            <w:szCs w:val="24"/>
          </w:rPr>
          <w:t>Analysebrettet</w:t>
        </w:r>
      </w:hyperlink>
      <w:r w:rsidR="00DB22D5" w:rsidRPr="008C6405">
        <w:rPr>
          <w:rFonts w:cstheme="minorHAnsi"/>
          <w:bCs/>
          <w:sz w:val="24"/>
          <w:szCs w:val="24"/>
        </w:rPr>
        <w:t>.</w:t>
      </w:r>
    </w:p>
    <w:p w14:paraId="2A763069" w14:textId="27DE5A8A" w:rsidR="00436B16" w:rsidRPr="008C6405" w:rsidRDefault="00436B16" w:rsidP="00436B16">
      <w:pPr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ab/>
      </w:r>
      <w:r w:rsidRPr="008C6405">
        <w:rPr>
          <w:rFonts w:cstheme="minorHAnsi"/>
          <w:b/>
          <w:sz w:val="24"/>
          <w:szCs w:val="24"/>
        </w:rPr>
        <w:t xml:space="preserve">SU tar orienteringen om </w:t>
      </w:r>
      <w:r w:rsidR="00C2428B">
        <w:rPr>
          <w:rFonts w:cstheme="minorHAnsi"/>
          <w:b/>
          <w:sz w:val="24"/>
          <w:szCs w:val="24"/>
        </w:rPr>
        <w:t xml:space="preserve">nasjonale prøver </w:t>
      </w:r>
      <w:r w:rsidRPr="008C6405">
        <w:rPr>
          <w:rFonts w:cstheme="minorHAnsi"/>
          <w:b/>
          <w:sz w:val="24"/>
          <w:szCs w:val="24"/>
        </w:rPr>
        <w:t>til etterretning</w:t>
      </w:r>
    </w:p>
    <w:p w14:paraId="57FCA207" w14:textId="11E0D331" w:rsidR="00436B16" w:rsidRPr="008C6405" w:rsidRDefault="00436B16" w:rsidP="00436B16">
      <w:pPr>
        <w:spacing w:line="276" w:lineRule="auto"/>
        <w:rPr>
          <w:rFonts w:cstheme="minorHAnsi"/>
          <w:bCs/>
          <w:sz w:val="24"/>
          <w:szCs w:val="24"/>
        </w:rPr>
      </w:pPr>
      <w:r w:rsidRPr="008C6405">
        <w:rPr>
          <w:rFonts w:cstheme="minorHAnsi"/>
          <w:bCs/>
          <w:sz w:val="24"/>
          <w:szCs w:val="24"/>
        </w:rPr>
        <w:tab/>
      </w:r>
    </w:p>
    <w:p w14:paraId="0D4AC861" w14:textId="77777777" w:rsidR="00C038D3" w:rsidRPr="008C6405" w:rsidRDefault="00C038D3" w:rsidP="00436B16">
      <w:pPr>
        <w:spacing w:line="276" w:lineRule="auto"/>
        <w:rPr>
          <w:rFonts w:cstheme="minorHAnsi"/>
          <w:bCs/>
          <w:sz w:val="24"/>
          <w:szCs w:val="24"/>
        </w:rPr>
      </w:pPr>
    </w:p>
    <w:p w14:paraId="534EA452" w14:textId="77777777" w:rsidR="00B81505" w:rsidRPr="008C6405" w:rsidRDefault="00B81505" w:rsidP="00982B93">
      <w:pPr>
        <w:spacing w:line="276" w:lineRule="auto"/>
        <w:rPr>
          <w:rFonts w:cstheme="minorHAnsi"/>
          <w:b/>
          <w:sz w:val="24"/>
          <w:szCs w:val="24"/>
        </w:rPr>
      </w:pPr>
    </w:p>
    <w:p w14:paraId="779D3E58" w14:textId="77777777" w:rsidR="00436B16" w:rsidRPr="008C6405" w:rsidRDefault="00436B16" w:rsidP="00982B93">
      <w:pPr>
        <w:spacing w:line="276" w:lineRule="auto"/>
        <w:rPr>
          <w:rFonts w:cstheme="minorHAnsi"/>
          <w:b/>
          <w:sz w:val="24"/>
          <w:szCs w:val="24"/>
        </w:rPr>
      </w:pPr>
    </w:p>
    <w:p w14:paraId="6158CE0F" w14:textId="00A09AD3" w:rsidR="00824611" w:rsidRPr="008C6405" w:rsidRDefault="00596752" w:rsidP="00D803F5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lastRenderedPageBreak/>
        <w:t>Trafikksikker kommune</w:t>
      </w:r>
    </w:p>
    <w:p w14:paraId="663E7423" w14:textId="17A7064A" w:rsidR="009C02F8" w:rsidRPr="008C6405" w:rsidRDefault="00596752" w:rsidP="009C02F8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</w:rPr>
      </w:pPr>
      <w:r w:rsidRPr="008C6405">
        <w:rPr>
          <w:rStyle w:val="normaltextrun"/>
          <w:rFonts w:ascii="Calibri" w:hAnsi="Calibri" w:cs="Calibri"/>
        </w:rPr>
        <w:t>Re</w:t>
      </w:r>
      <w:r w:rsidR="00103F03" w:rsidRPr="008C6405">
        <w:rPr>
          <w:rStyle w:val="normaltextrun"/>
          <w:rFonts w:ascii="Calibri" w:hAnsi="Calibri" w:cs="Calibri"/>
        </w:rPr>
        <w:t>-</w:t>
      </w:r>
      <w:r w:rsidRPr="008C6405">
        <w:rPr>
          <w:rStyle w:val="normaltextrun"/>
          <w:rFonts w:ascii="Calibri" w:hAnsi="Calibri" w:cs="Calibri"/>
        </w:rPr>
        <w:t xml:space="preserve">godkjent som trafikksikker kommune. </w:t>
      </w:r>
    </w:p>
    <w:p w14:paraId="68B17A58" w14:textId="0DD61FE3" w:rsidR="00E2704F" w:rsidRPr="008C6405" w:rsidRDefault="00E2704F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</w:rPr>
      </w:pPr>
      <w:r w:rsidRPr="008C6405">
        <w:rPr>
          <w:rStyle w:val="normaltextrun"/>
          <w:rFonts w:ascii="Calibri" w:hAnsi="Calibri" w:cs="Calibri"/>
        </w:rPr>
        <w:t>Sannidal ungdomsskole</w:t>
      </w:r>
      <w:r w:rsidR="008515AA" w:rsidRPr="008C6405">
        <w:rPr>
          <w:rStyle w:val="normaltextrun"/>
          <w:rFonts w:ascii="Calibri" w:hAnsi="Calibri" w:cs="Calibri"/>
        </w:rPr>
        <w:t xml:space="preserve"> har egen plan</w:t>
      </w:r>
      <w:r w:rsidRPr="008C6405">
        <w:rPr>
          <w:rStyle w:val="normaltextrun"/>
          <w:rFonts w:ascii="Calibri" w:hAnsi="Calibri" w:cs="Calibri"/>
        </w:rPr>
        <w:t xml:space="preserve"> som trafikksikker skole</w:t>
      </w:r>
      <w:r w:rsidR="008515AA" w:rsidRPr="008C6405">
        <w:rPr>
          <w:rStyle w:val="normaltextrun"/>
          <w:rFonts w:ascii="Calibri" w:hAnsi="Calibri" w:cs="Calibri"/>
        </w:rPr>
        <w:t xml:space="preserve">. </w:t>
      </w:r>
    </w:p>
    <w:p w14:paraId="45EEAD47" w14:textId="77777777" w:rsidR="00436B16" w:rsidRPr="008C6405" w:rsidRDefault="00436B16" w:rsidP="009C02F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</w:rPr>
      </w:pPr>
    </w:p>
    <w:p w14:paraId="04FA4D57" w14:textId="3349EB72" w:rsidR="009C02F8" w:rsidRPr="008C6405" w:rsidRDefault="00436B16" w:rsidP="009C02F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</w:rPr>
      </w:pPr>
      <w:bookmarkStart w:id="1" w:name="_Hlk184059668"/>
      <w:r w:rsidRPr="008C6405">
        <w:rPr>
          <w:rFonts w:ascii="Calibri" w:hAnsi="Calibri" w:cs="Calibri"/>
          <w:b/>
          <w:bCs/>
        </w:rPr>
        <w:t>SU tar orienteringen om</w:t>
      </w:r>
      <w:r w:rsidR="008342C2" w:rsidRPr="008C6405">
        <w:rPr>
          <w:rFonts w:ascii="Calibri" w:hAnsi="Calibri" w:cs="Calibri"/>
          <w:b/>
          <w:bCs/>
        </w:rPr>
        <w:t xml:space="preserve"> </w:t>
      </w:r>
      <w:r w:rsidRPr="008C6405">
        <w:rPr>
          <w:rFonts w:ascii="Calibri" w:hAnsi="Calibri" w:cs="Calibri"/>
          <w:b/>
          <w:bCs/>
        </w:rPr>
        <w:t>trafikk</w:t>
      </w:r>
      <w:r w:rsidR="00F369C3" w:rsidRPr="008C6405">
        <w:rPr>
          <w:rFonts w:ascii="Calibri" w:hAnsi="Calibri" w:cs="Calibri"/>
          <w:b/>
          <w:bCs/>
        </w:rPr>
        <w:t xml:space="preserve">sikker </w:t>
      </w:r>
      <w:r w:rsidR="008342C2" w:rsidRPr="008C6405">
        <w:rPr>
          <w:rFonts w:ascii="Calibri" w:hAnsi="Calibri" w:cs="Calibri"/>
          <w:b/>
          <w:bCs/>
        </w:rPr>
        <w:t>kommune</w:t>
      </w:r>
      <w:r w:rsidRPr="008C6405">
        <w:rPr>
          <w:rFonts w:ascii="Calibri" w:hAnsi="Calibri" w:cs="Calibri"/>
          <w:b/>
          <w:bCs/>
        </w:rPr>
        <w:t xml:space="preserve"> til etterretning</w:t>
      </w:r>
    </w:p>
    <w:bookmarkEnd w:id="1"/>
    <w:p w14:paraId="2D148C34" w14:textId="77777777" w:rsidR="009C02F8" w:rsidRPr="008C6405" w:rsidRDefault="009C02F8" w:rsidP="009C02F8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</w:p>
    <w:p w14:paraId="5E3F9C09" w14:textId="77777777" w:rsidR="00C038D3" w:rsidRPr="008C6405" w:rsidRDefault="00C038D3" w:rsidP="009C02F8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</w:p>
    <w:p w14:paraId="13345B4F" w14:textId="34A0D896" w:rsidR="00982B93" w:rsidRPr="008C6405" w:rsidRDefault="00596752" w:rsidP="00CD2876">
      <w:pPr>
        <w:pStyle w:val="Listeavsnitt"/>
        <w:numPr>
          <w:ilvl w:val="0"/>
          <w:numId w:val="7"/>
        </w:numPr>
        <w:spacing w:line="276" w:lineRule="auto"/>
        <w:rPr>
          <w:rFonts w:cstheme="minorHAnsi"/>
          <w:b/>
          <w:sz w:val="24"/>
          <w:szCs w:val="24"/>
        </w:rPr>
      </w:pPr>
      <w:r w:rsidRPr="008C6405">
        <w:rPr>
          <w:rFonts w:cstheme="minorHAnsi"/>
          <w:b/>
          <w:sz w:val="24"/>
          <w:szCs w:val="24"/>
        </w:rPr>
        <w:t>Organisering av opplæringen</w:t>
      </w:r>
      <w:r w:rsidR="00B45283" w:rsidRPr="008C6405">
        <w:rPr>
          <w:rFonts w:cstheme="minorHAnsi"/>
          <w:b/>
          <w:sz w:val="24"/>
          <w:szCs w:val="24"/>
        </w:rPr>
        <w:br/>
      </w:r>
      <w:r w:rsidR="008A3197" w:rsidRPr="008C6405">
        <w:rPr>
          <w:rFonts w:cstheme="minorHAnsi"/>
          <w:sz w:val="24"/>
          <w:szCs w:val="24"/>
        </w:rPr>
        <w:t xml:space="preserve">Gjennomført tverrfaglig tema: </w:t>
      </w:r>
      <w:r w:rsidR="0058558C" w:rsidRPr="008C6405">
        <w:rPr>
          <w:rFonts w:cstheme="minorHAnsi"/>
          <w:sz w:val="24"/>
          <w:szCs w:val="24"/>
        </w:rPr>
        <w:t xml:space="preserve">Demokrati og medborgerskap og </w:t>
      </w:r>
      <w:r w:rsidR="008A3197" w:rsidRPr="008C6405">
        <w:rPr>
          <w:rFonts w:cstheme="minorHAnsi"/>
          <w:sz w:val="24"/>
          <w:szCs w:val="24"/>
        </w:rPr>
        <w:t xml:space="preserve">Folkehelse og livsmestring. </w:t>
      </w:r>
      <w:r w:rsidR="0058558C" w:rsidRPr="008C6405">
        <w:rPr>
          <w:rFonts w:cstheme="minorHAnsi"/>
          <w:sz w:val="24"/>
          <w:szCs w:val="24"/>
        </w:rPr>
        <w:t xml:space="preserve">Mange spennende opplegg. </w:t>
      </w:r>
      <w:r w:rsidR="00BD19E9" w:rsidRPr="008C6405">
        <w:rPr>
          <w:rFonts w:cstheme="minorHAnsi"/>
          <w:sz w:val="24"/>
          <w:szCs w:val="24"/>
        </w:rPr>
        <w:t xml:space="preserve">Nå er innspurt for halvåret, og vi hadde tentamen i matematikk på alle trinn på fredag. </w:t>
      </w:r>
      <w:r w:rsidR="008515AA" w:rsidRPr="008C6405">
        <w:rPr>
          <w:rFonts w:cstheme="minorHAnsi"/>
          <w:sz w:val="24"/>
          <w:szCs w:val="24"/>
        </w:rPr>
        <w:t>I tillegg har vi flyttet kveldsarrangementer til dagtid dette semesteret. Det betyr at vi ikke avspaserer før jul</w:t>
      </w:r>
      <w:r w:rsidR="00425705" w:rsidRPr="008C6405">
        <w:rPr>
          <w:rFonts w:cstheme="minorHAnsi"/>
          <w:sz w:val="24"/>
          <w:szCs w:val="24"/>
        </w:rPr>
        <w:t xml:space="preserve">, og siste skoledag er 20. desember. </w:t>
      </w:r>
    </w:p>
    <w:p w14:paraId="06ABB364" w14:textId="77777777" w:rsidR="008342C2" w:rsidRPr="008C6405" w:rsidRDefault="008342C2" w:rsidP="008342C2">
      <w:pPr>
        <w:pStyle w:val="Listeavsnitt"/>
        <w:spacing w:line="276" w:lineRule="auto"/>
        <w:rPr>
          <w:rFonts w:cstheme="minorHAnsi"/>
          <w:b/>
          <w:sz w:val="24"/>
          <w:szCs w:val="24"/>
        </w:rPr>
      </w:pPr>
    </w:p>
    <w:p w14:paraId="72E60314" w14:textId="5A2AC8F0" w:rsidR="008342C2" w:rsidRPr="008C6405" w:rsidRDefault="008342C2" w:rsidP="008342C2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b/>
          <w:bCs/>
        </w:rPr>
      </w:pPr>
      <w:r w:rsidRPr="008C6405">
        <w:rPr>
          <w:rFonts w:ascii="Calibri" w:hAnsi="Calibri" w:cs="Calibri"/>
          <w:b/>
          <w:bCs/>
        </w:rPr>
        <w:t>SU tar orienteringen om organisering til etterretning</w:t>
      </w:r>
      <w:r w:rsidR="00AF552B" w:rsidRPr="008C6405">
        <w:rPr>
          <w:rFonts w:ascii="Calibri" w:hAnsi="Calibri" w:cs="Calibri"/>
          <w:b/>
          <w:bCs/>
        </w:rPr>
        <w:t xml:space="preserve"> og gir tilbakemelding om</w:t>
      </w:r>
      <w:r w:rsidR="00D86C36" w:rsidRPr="008C6405">
        <w:rPr>
          <w:rFonts w:ascii="Calibri" w:hAnsi="Calibri" w:cs="Calibri"/>
          <w:b/>
          <w:bCs/>
        </w:rPr>
        <w:t xml:space="preserve"> at det bør jobbes med en bedre organisering vedr. vurderingssituasjoner. </w:t>
      </w:r>
    </w:p>
    <w:p w14:paraId="29AD4F0F" w14:textId="77777777" w:rsidR="00BD19E9" w:rsidRPr="008C6405" w:rsidRDefault="00BD19E9" w:rsidP="00AF552B">
      <w:pPr>
        <w:spacing w:line="276" w:lineRule="auto"/>
        <w:rPr>
          <w:rFonts w:cstheme="minorHAnsi"/>
          <w:b/>
          <w:sz w:val="24"/>
          <w:szCs w:val="24"/>
        </w:rPr>
      </w:pPr>
    </w:p>
    <w:p w14:paraId="3AED6FE9" w14:textId="77777777" w:rsidR="00D1067D" w:rsidRPr="008C6405" w:rsidRDefault="00D1067D" w:rsidP="00D1067D">
      <w:pPr>
        <w:numPr>
          <w:ilvl w:val="0"/>
          <w:numId w:val="7"/>
        </w:numPr>
        <w:rPr>
          <w:b/>
          <w:sz w:val="24"/>
          <w:szCs w:val="24"/>
        </w:rPr>
      </w:pPr>
      <w:r w:rsidRPr="008C6405">
        <w:rPr>
          <w:b/>
          <w:sz w:val="24"/>
          <w:szCs w:val="24"/>
        </w:rPr>
        <w:t>Nyttårsball</w:t>
      </w:r>
    </w:p>
    <w:p w14:paraId="7960F715" w14:textId="67214BA9" w:rsidR="00D579CD" w:rsidRPr="008C6405" w:rsidRDefault="00D579CD" w:rsidP="00D579CD">
      <w:pPr>
        <w:pStyle w:val="Listeavsnitt"/>
        <w:numPr>
          <w:ilvl w:val="3"/>
          <w:numId w:val="30"/>
        </w:numPr>
        <w:spacing w:line="276" w:lineRule="auto"/>
        <w:ind w:left="1276" w:hanging="567"/>
        <w:rPr>
          <w:sz w:val="24"/>
          <w:szCs w:val="24"/>
        </w:rPr>
      </w:pPr>
      <w:r w:rsidRPr="008C6405">
        <w:rPr>
          <w:sz w:val="24"/>
          <w:szCs w:val="24"/>
        </w:rPr>
        <w:t>Gjennomføres lørdag 25. januar</w:t>
      </w:r>
    </w:p>
    <w:p w14:paraId="17F3E81A" w14:textId="77777777" w:rsidR="00D579CD" w:rsidRPr="008C6405" w:rsidRDefault="00D579CD" w:rsidP="00D579CD">
      <w:pPr>
        <w:pStyle w:val="Listeavsnitt"/>
        <w:numPr>
          <w:ilvl w:val="3"/>
          <w:numId w:val="30"/>
        </w:numPr>
        <w:spacing w:line="276" w:lineRule="auto"/>
        <w:ind w:left="1276" w:hanging="567"/>
        <w:rPr>
          <w:sz w:val="24"/>
          <w:szCs w:val="24"/>
        </w:rPr>
      </w:pPr>
      <w:r w:rsidRPr="008C6405">
        <w:rPr>
          <w:sz w:val="24"/>
          <w:szCs w:val="24"/>
        </w:rPr>
        <w:t>Arrangeres av elevrådet i samarbeid med Kragerø skole</w:t>
      </w:r>
    </w:p>
    <w:p w14:paraId="50DE4098" w14:textId="3554ECD4" w:rsidR="00D579CD" w:rsidRPr="008C6405" w:rsidRDefault="00D579CD" w:rsidP="00310AE5">
      <w:pPr>
        <w:pStyle w:val="Listeavsnitt"/>
        <w:numPr>
          <w:ilvl w:val="3"/>
          <w:numId w:val="30"/>
        </w:numPr>
        <w:spacing w:line="276" w:lineRule="auto"/>
        <w:ind w:left="1276" w:hanging="567"/>
        <w:rPr>
          <w:sz w:val="24"/>
          <w:szCs w:val="24"/>
        </w:rPr>
      </w:pPr>
      <w:r w:rsidRPr="008C6405">
        <w:rPr>
          <w:sz w:val="24"/>
          <w:szCs w:val="24"/>
        </w:rPr>
        <w:t>FAU stiller med vakter</w:t>
      </w:r>
    </w:p>
    <w:p w14:paraId="05645DEB" w14:textId="2F04A706" w:rsidR="008342C2" w:rsidRPr="008C6405" w:rsidRDefault="008342C2" w:rsidP="008342C2">
      <w:pPr>
        <w:spacing w:line="276" w:lineRule="auto"/>
        <w:ind w:left="709"/>
        <w:rPr>
          <w:b/>
          <w:bCs/>
          <w:sz w:val="24"/>
          <w:szCs w:val="24"/>
        </w:rPr>
      </w:pPr>
      <w:bookmarkStart w:id="2" w:name="_Hlk184059774"/>
      <w:r w:rsidRPr="008C6405">
        <w:rPr>
          <w:b/>
          <w:bCs/>
          <w:sz w:val="24"/>
          <w:szCs w:val="24"/>
        </w:rPr>
        <w:t>SU tar orienteringen om nyttårsball til etterretning</w:t>
      </w:r>
    </w:p>
    <w:p w14:paraId="0E448227" w14:textId="77777777" w:rsidR="008C6405" w:rsidRPr="008C6405" w:rsidRDefault="008C6405" w:rsidP="008342C2">
      <w:pPr>
        <w:spacing w:line="276" w:lineRule="auto"/>
        <w:ind w:left="709"/>
        <w:rPr>
          <w:b/>
          <w:bCs/>
          <w:sz w:val="24"/>
          <w:szCs w:val="24"/>
        </w:rPr>
      </w:pPr>
    </w:p>
    <w:bookmarkEnd w:id="2"/>
    <w:p w14:paraId="08AB5F7A" w14:textId="77777777" w:rsidR="007E5E9D" w:rsidRPr="008C6405" w:rsidRDefault="007E5E9D" w:rsidP="007E5E9D">
      <w:pPr>
        <w:numPr>
          <w:ilvl w:val="0"/>
          <w:numId w:val="7"/>
        </w:numPr>
        <w:rPr>
          <w:b/>
          <w:sz w:val="24"/>
          <w:szCs w:val="24"/>
        </w:rPr>
      </w:pPr>
      <w:r w:rsidRPr="008C6405">
        <w:rPr>
          <w:b/>
          <w:sz w:val="24"/>
          <w:szCs w:val="24"/>
        </w:rPr>
        <w:t>Trivselsundersøkelser</w:t>
      </w:r>
    </w:p>
    <w:p w14:paraId="15DD7BB7" w14:textId="5B2F7587" w:rsidR="00860D25" w:rsidRPr="008C6405" w:rsidRDefault="00860D25" w:rsidP="00860D25">
      <w:pPr>
        <w:pStyle w:val="Listeavsnitt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>Linda gjennomgår punkter fra U</w:t>
      </w:r>
      <w:r w:rsidR="00297BB4" w:rsidRPr="008C6405">
        <w:rPr>
          <w:bCs/>
          <w:sz w:val="24"/>
          <w:szCs w:val="24"/>
        </w:rPr>
        <w:t>ng</w:t>
      </w:r>
      <w:r w:rsidRPr="008C6405">
        <w:rPr>
          <w:bCs/>
          <w:sz w:val="24"/>
          <w:szCs w:val="24"/>
        </w:rPr>
        <w:t xml:space="preserve"> Data undersøkelsen. </w:t>
      </w:r>
    </w:p>
    <w:p w14:paraId="6CDFCB5B" w14:textId="16CBD7C6" w:rsidR="00860D25" w:rsidRPr="008C6405" w:rsidRDefault="00425705" w:rsidP="00860D25">
      <w:pPr>
        <w:pStyle w:val="Listeavsnitt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 xml:space="preserve">Spørsmål og diskusjon rundt noen av punktene. </w:t>
      </w:r>
    </w:p>
    <w:p w14:paraId="241E9A50" w14:textId="750EEB84" w:rsidR="00777F30" w:rsidRPr="008C6405" w:rsidRDefault="00777F30" w:rsidP="00777F30">
      <w:pPr>
        <w:ind w:left="720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 xml:space="preserve">Elevundersøkelsen er gjennomført. Resultatene kommer på nyåret og er tema på neste møte. </w:t>
      </w:r>
      <w:r w:rsidR="00425705" w:rsidRPr="008C6405">
        <w:rPr>
          <w:bCs/>
          <w:sz w:val="24"/>
          <w:szCs w:val="24"/>
        </w:rPr>
        <w:t xml:space="preserve">I tillegg har vi gjennomført Innblikk i en klasse for å få bedre oversikt over skolemiljøet. </w:t>
      </w:r>
    </w:p>
    <w:p w14:paraId="648AF356" w14:textId="6BB3CF05" w:rsidR="00D86C36" w:rsidRPr="00D86C36" w:rsidRDefault="00D86C36" w:rsidP="00D86C36">
      <w:pPr>
        <w:ind w:left="720"/>
        <w:rPr>
          <w:b/>
          <w:bCs/>
          <w:sz w:val="24"/>
          <w:szCs w:val="24"/>
        </w:rPr>
      </w:pPr>
      <w:r w:rsidRPr="00D86C36">
        <w:rPr>
          <w:b/>
          <w:bCs/>
          <w:sz w:val="24"/>
          <w:szCs w:val="24"/>
        </w:rPr>
        <w:t xml:space="preserve">SU tar orienteringen om </w:t>
      </w:r>
      <w:r w:rsidR="00C2428B">
        <w:rPr>
          <w:b/>
          <w:bCs/>
          <w:sz w:val="24"/>
          <w:szCs w:val="24"/>
        </w:rPr>
        <w:t xml:space="preserve">Ung </w:t>
      </w:r>
      <w:r w:rsidRPr="008C6405">
        <w:rPr>
          <w:b/>
          <w:bCs/>
          <w:sz w:val="24"/>
          <w:szCs w:val="24"/>
        </w:rPr>
        <w:t>data</w:t>
      </w:r>
      <w:r w:rsidRPr="00D86C36">
        <w:rPr>
          <w:b/>
          <w:bCs/>
          <w:sz w:val="24"/>
          <w:szCs w:val="24"/>
        </w:rPr>
        <w:t xml:space="preserve"> til etterretning</w:t>
      </w:r>
    </w:p>
    <w:p w14:paraId="7D2DC150" w14:textId="77777777" w:rsidR="00AF552B" w:rsidRDefault="00AF552B" w:rsidP="00777F30">
      <w:pPr>
        <w:ind w:left="720"/>
        <w:rPr>
          <w:bCs/>
          <w:sz w:val="24"/>
          <w:szCs w:val="24"/>
        </w:rPr>
      </w:pPr>
    </w:p>
    <w:p w14:paraId="2CCC51D0" w14:textId="77777777" w:rsidR="008C6405" w:rsidRDefault="008C6405" w:rsidP="00777F30">
      <w:pPr>
        <w:ind w:left="720"/>
        <w:rPr>
          <w:bCs/>
          <w:sz w:val="24"/>
          <w:szCs w:val="24"/>
        </w:rPr>
      </w:pPr>
    </w:p>
    <w:p w14:paraId="74A67B62" w14:textId="77777777" w:rsidR="008C6405" w:rsidRDefault="008C6405" w:rsidP="00777F30">
      <w:pPr>
        <w:ind w:left="720"/>
        <w:rPr>
          <w:bCs/>
          <w:sz w:val="24"/>
          <w:szCs w:val="24"/>
        </w:rPr>
      </w:pPr>
    </w:p>
    <w:p w14:paraId="51FC7623" w14:textId="77777777" w:rsidR="008C6405" w:rsidRPr="008C6405" w:rsidRDefault="008C6405" w:rsidP="00777F30">
      <w:pPr>
        <w:ind w:left="720"/>
        <w:rPr>
          <w:bCs/>
          <w:sz w:val="24"/>
          <w:szCs w:val="24"/>
        </w:rPr>
      </w:pPr>
    </w:p>
    <w:p w14:paraId="2302D4AD" w14:textId="77777777" w:rsidR="001E5554" w:rsidRPr="008C6405" w:rsidRDefault="001E5554" w:rsidP="001E5554">
      <w:pPr>
        <w:numPr>
          <w:ilvl w:val="0"/>
          <w:numId w:val="7"/>
        </w:numPr>
        <w:rPr>
          <w:b/>
          <w:sz w:val="24"/>
          <w:szCs w:val="24"/>
        </w:rPr>
      </w:pPr>
      <w:r w:rsidRPr="008C6405">
        <w:rPr>
          <w:b/>
          <w:sz w:val="24"/>
          <w:szCs w:val="24"/>
        </w:rPr>
        <w:lastRenderedPageBreak/>
        <w:t>Skolemiljø</w:t>
      </w:r>
    </w:p>
    <w:p w14:paraId="0D3C0F80" w14:textId="0E5116F7" w:rsidR="00D579CD" w:rsidRPr="008C6405" w:rsidRDefault="00D579CD" w:rsidP="00D579CD">
      <w:pPr>
        <w:pStyle w:val="Listeavsnitt"/>
        <w:spacing w:line="276" w:lineRule="auto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>Noe hærverk på toalettene</w:t>
      </w:r>
      <w:r w:rsidR="00660ED1" w:rsidRPr="008C6405">
        <w:rPr>
          <w:bCs/>
          <w:sz w:val="24"/>
          <w:szCs w:val="24"/>
        </w:rPr>
        <w:t xml:space="preserve">. Tilbakemelding </w:t>
      </w:r>
      <w:r w:rsidR="00F956C8" w:rsidRPr="008C6405">
        <w:rPr>
          <w:bCs/>
          <w:sz w:val="24"/>
          <w:szCs w:val="24"/>
        </w:rPr>
        <w:t>om gris på toalettene</w:t>
      </w:r>
      <w:r w:rsidR="00425705" w:rsidRPr="008C6405">
        <w:rPr>
          <w:bCs/>
          <w:sz w:val="24"/>
          <w:szCs w:val="24"/>
        </w:rPr>
        <w:t xml:space="preserve"> i tillegg. Lærerne snakker med klassene om dette. </w:t>
      </w:r>
      <w:r w:rsidR="00F956C8" w:rsidRPr="008C6405">
        <w:rPr>
          <w:bCs/>
          <w:sz w:val="24"/>
          <w:szCs w:val="24"/>
        </w:rPr>
        <w:t xml:space="preserve"> </w:t>
      </w:r>
    </w:p>
    <w:p w14:paraId="542B5BF1" w14:textId="1FC5654E" w:rsidR="00D579CD" w:rsidRPr="008C6405" w:rsidRDefault="00D579CD" w:rsidP="00D579CD">
      <w:pPr>
        <w:pStyle w:val="Listeavsnitt"/>
        <w:spacing w:line="276" w:lineRule="auto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>Volleyballturnering skal starte opp i gymsalen</w:t>
      </w:r>
    </w:p>
    <w:p w14:paraId="371196A0" w14:textId="63B50383" w:rsidR="00860D25" w:rsidRPr="008C6405" w:rsidRDefault="00860D25" w:rsidP="00D579CD">
      <w:pPr>
        <w:pStyle w:val="Listeavsnitt"/>
        <w:spacing w:line="276" w:lineRule="auto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>Spillrom og juleverksted</w:t>
      </w:r>
    </w:p>
    <w:p w14:paraId="1A60083B" w14:textId="2EE6A863" w:rsidR="00425705" w:rsidRPr="008C6405" w:rsidRDefault="00425705" w:rsidP="00D579CD">
      <w:pPr>
        <w:pStyle w:val="Listeavsnitt"/>
        <w:spacing w:line="276" w:lineRule="auto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>Aking er positivt</w:t>
      </w:r>
    </w:p>
    <w:p w14:paraId="6458AB5A" w14:textId="195C3CFE" w:rsidR="00425705" w:rsidRPr="008C6405" w:rsidRDefault="00425705" w:rsidP="00D579CD">
      <w:pPr>
        <w:pStyle w:val="Listeavsnitt"/>
        <w:spacing w:line="276" w:lineRule="auto"/>
        <w:rPr>
          <w:bCs/>
          <w:sz w:val="24"/>
          <w:szCs w:val="24"/>
        </w:rPr>
      </w:pPr>
      <w:proofErr w:type="gramStart"/>
      <w:r w:rsidRPr="008C6405">
        <w:rPr>
          <w:bCs/>
          <w:sz w:val="24"/>
          <w:szCs w:val="24"/>
        </w:rPr>
        <w:t>Robust</w:t>
      </w:r>
      <w:proofErr w:type="gramEnd"/>
      <w:r w:rsidRPr="008C6405">
        <w:rPr>
          <w:bCs/>
          <w:sz w:val="24"/>
          <w:szCs w:val="24"/>
        </w:rPr>
        <w:t xml:space="preserve"> ungdom.</w:t>
      </w:r>
    </w:p>
    <w:p w14:paraId="6B90AC1C" w14:textId="0AF0792A" w:rsidR="00D86C36" w:rsidRPr="008C6405" w:rsidRDefault="00D86C36" w:rsidP="00D86C36">
      <w:pPr>
        <w:spacing w:line="276" w:lineRule="auto"/>
        <w:ind w:left="709"/>
        <w:rPr>
          <w:b/>
          <w:bCs/>
          <w:sz w:val="24"/>
          <w:szCs w:val="24"/>
        </w:rPr>
      </w:pPr>
      <w:r w:rsidRPr="008C6405">
        <w:rPr>
          <w:b/>
          <w:bCs/>
          <w:sz w:val="24"/>
          <w:szCs w:val="24"/>
        </w:rPr>
        <w:t xml:space="preserve">SU tar orienteringen om </w:t>
      </w:r>
      <w:r w:rsidR="00C2428B">
        <w:rPr>
          <w:b/>
          <w:bCs/>
          <w:sz w:val="24"/>
          <w:szCs w:val="24"/>
        </w:rPr>
        <w:t xml:space="preserve">skolemiljø </w:t>
      </w:r>
      <w:r w:rsidRPr="008C6405">
        <w:rPr>
          <w:b/>
          <w:bCs/>
          <w:sz w:val="24"/>
          <w:szCs w:val="24"/>
        </w:rPr>
        <w:t>til etterretning og har ingen innspill til andre tiltak.</w:t>
      </w:r>
    </w:p>
    <w:p w14:paraId="59BA5788" w14:textId="77777777" w:rsidR="00C038D3" w:rsidRPr="008C6405" w:rsidRDefault="00C038D3" w:rsidP="00D86C36">
      <w:pPr>
        <w:spacing w:line="276" w:lineRule="auto"/>
        <w:ind w:left="709"/>
        <w:rPr>
          <w:b/>
          <w:bCs/>
          <w:sz w:val="24"/>
          <w:szCs w:val="24"/>
        </w:rPr>
      </w:pPr>
    </w:p>
    <w:p w14:paraId="37E8AF38" w14:textId="77777777" w:rsidR="00D579CD" w:rsidRPr="008C6405" w:rsidRDefault="00D579CD" w:rsidP="00D579CD">
      <w:pPr>
        <w:numPr>
          <w:ilvl w:val="0"/>
          <w:numId w:val="7"/>
        </w:numPr>
        <w:rPr>
          <w:b/>
          <w:sz w:val="24"/>
          <w:szCs w:val="24"/>
        </w:rPr>
      </w:pPr>
      <w:r w:rsidRPr="008C6405">
        <w:rPr>
          <w:b/>
          <w:sz w:val="24"/>
          <w:szCs w:val="24"/>
        </w:rPr>
        <w:t>Møteplan for våren</w:t>
      </w:r>
    </w:p>
    <w:p w14:paraId="739EC0F1" w14:textId="660AEFB2" w:rsidR="00777F30" w:rsidRPr="008C6405" w:rsidRDefault="00425705" w:rsidP="00777F30">
      <w:pPr>
        <w:pStyle w:val="Listeavsnitt"/>
        <w:spacing w:line="276" w:lineRule="auto"/>
        <w:rPr>
          <w:sz w:val="24"/>
          <w:szCs w:val="24"/>
        </w:rPr>
      </w:pPr>
      <w:r w:rsidRPr="008C6405">
        <w:rPr>
          <w:sz w:val="24"/>
          <w:szCs w:val="24"/>
        </w:rPr>
        <w:t xml:space="preserve">24. </w:t>
      </w:r>
      <w:r w:rsidR="00310AE5" w:rsidRPr="008C6405">
        <w:rPr>
          <w:sz w:val="24"/>
          <w:szCs w:val="24"/>
        </w:rPr>
        <w:t>februar</w:t>
      </w:r>
    </w:p>
    <w:p w14:paraId="5A84E338" w14:textId="7034D10C" w:rsidR="00310AE5" w:rsidRPr="008C6405" w:rsidRDefault="00310AE5" w:rsidP="00777F30">
      <w:pPr>
        <w:pStyle w:val="Listeavsnitt"/>
        <w:spacing w:line="276" w:lineRule="auto"/>
        <w:rPr>
          <w:sz w:val="24"/>
          <w:szCs w:val="24"/>
        </w:rPr>
      </w:pPr>
      <w:r w:rsidRPr="008C6405">
        <w:rPr>
          <w:sz w:val="24"/>
          <w:szCs w:val="24"/>
        </w:rPr>
        <w:t>12. mai</w:t>
      </w:r>
    </w:p>
    <w:p w14:paraId="2C5CE493" w14:textId="46E98594" w:rsidR="00777F30" w:rsidRPr="008C6405" w:rsidRDefault="00777F30" w:rsidP="00777F30">
      <w:pPr>
        <w:pStyle w:val="Listeavsnitt"/>
        <w:rPr>
          <w:bCs/>
          <w:sz w:val="24"/>
          <w:szCs w:val="24"/>
        </w:rPr>
      </w:pPr>
      <w:r w:rsidRPr="008C6405">
        <w:rPr>
          <w:bCs/>
          <w:sz w:val="24"/>
          <w:szCs w:val="24"/>
        </w:rPr>
        <w:t>Marianne sender innkalling. Møtet starter kl. 1</w:t>
      </w:r>
      <w:r w:rsidR="00310AE5" w:rsidRPr="008C6405">
        <w:rPr>
          <w:bCs/>
          <w:sz w:val="24"/>
          <w:szCs w:val="24"/>
        </w:rPr>
        <w:t>8</w:t>
      </w:r>
      <w:r w:rsidRPr="008C6405">
        <w:rPr>
          <w:bCs/>
          <w:sz w:val="24"/>
          <w:szCs w:val="24"/>
        </w:rPr>
        <w:t xml:space="preserve">.30, om ikke annet er presisert i innkallingen. </w:t>
      </w:r>
    </w:p>
    <w:p w14:paraId="4D953F8D" w14:textId="77777777" w:rsidR="00777F30" w:rsidRPr="008C6405" w:rsidRDefault="00777F30" w:rsidP="00777F30">
      <w:pPr>
        <w:pStyle w:val="Listeavsnitt"/>
        <w:rPr>
          <w:bCs/>
          <w:sz w:val="24"/>
          <w:szCs w:val="24"/>
        </w:rPr>
      </w:pPr>
    </w:p>
    <w:p w14:paraId="7496DC32" w14:textId="77777777" w:rsidR="00D579CD" w:rsidRPr="008C6405" w:rsidRDefault="00D579CD" w:rsidP="00D579CD">
      <w:pPr>
        <w:numPr>
          <w:ilvl w:val="0"/>
          <w:numId w:val="7"/>
        </w:numPr>
        <w:rPr>
          <w:b/>
          <w:sz w:val="24"/>
          <w:szCs w:val="24"/>
        </w:rPr>
      </w:pPr>
      <w:r w:rsidRPr="008C6405">
        <w:rPr>
          <w:b/>
          <w:sz w:val="24"/>
          <w:szCs w:val="24"/>
        </w:rPr>
        <w:t>Eventuelt</w:t>
      </w:r>
    </w:p>
    <w:p w14:paraId="524C8DB8" w14:textId="77777777" w:rsidR="00FD0320" w:rsidRPr="008C6405" w:rsidRDefault="00310AE5" w:rsidP="00FD0320">
      <w:pPr>
        <w:ind w:left="720"/>
        <w:rPr>
          <w:sz w:val="24"/>
          <w:szCs w:val="24"/>
        </w:rPr>
      </w:pPr>
      <w:r w:rsidRPr="008C6405">
        <w:rPr>
          <w:bCs/>
          <w:sz w:val="24"/>
          <w:szCs w:val="24"/>
        </w:rPr>
        <w:t>Ingen saker</w:t>
      </w:r>
    </w:p>
    <w:p w14:paraId="4DA7A108" w14:textId="77777777" w:rsidR="00FD0320" w:rsidRPr="008C6405" w:rsidRDefault="00FD0320" w:rsidP="00FD0320">
      <w:pPr>
        <w:ind w:left="720"/>
        <w:rPr>
          <w:sz w:val="24"/>
          <w:szCs w:val="24"/>
        </w:rPr>
      </w:pPr>
    </w:p>
    <w:p w14:paraId="31B7B8F7" w14:textId="77777777" w:rsidR="00FD0320" w:rsidRPr="008C6405" w:rsidRDefault="00FD0320" w:rsidP="00FD0320">
      <w:pPr>
        <w:ind w:left="720"/>
        <w:rPr>
          <w:sz w:val="24"/>
          <w:szCs w:val="24"/>
        </w:rPr>
      </w:pPr>
    </w:p>
    <w:p w14:paraId="0562CB0E" w14:textId="1D03B15B" w:rsidR="00D1290E" w:rsidRPr="008C6405" w:rsidRDefault="008707B5" w:rsidP="00FD0320">
      <w:pPr>
        <w:ind w:left="720"/>
        <w:rPr>
          <w:sz w:val="24"/>
          <w:szCs w:val="24"/>
        </w:rPr>
      </w:pPr>
      <w:r w:rsidRPr="008C6405">
        <w:rPr>
          <w:sz w:val="24"/>
          <w:szCs w:val="24"/>
        </w:rPr>
        <w:t xml:space="preserve">Referent: </w:t>
      </w:r>
      <w:r w:rsidR="00341FBC" w:rsidRPr="008C6405">
        <w:rPr>
          <w:sz w:val="24"/>
          <w:szCs w:val="24"/>
        </w:rPr>
        <w:t>Marianne Kristiansen</w:t>
      </w:r>
    </w:p>
    <w:sectPr w:rsidR="00D1290E" w:rsidRPr="008C6405" w:rsidSect="00D652D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157" w:right="746" w:bottom="1418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7BF369" w14:textId="77777777" w:rsidR="004574A5" w:rsidRDefault="004574A5">
      <w:r>
        <w:separator/>
      </w:r>
    </w:p>
  </w:endnote>
  <w:endnote w:type="continuationSeparator" w:id="0">
    <w:p w14:paraId="6BC296E3" w14:textId="77777777" w:rsidR="004574A5" w:rsidRDefault="004574A5">
      <w:r>
        <w:continuationSeparator/>
      </w:r>
    </w:p>
  </w:endnote>
  <w:endnote w:type="continuationNotice" w:id="1">
    <w:p w14:paraId="21DD6887" w14:textId="77777777" w:rsidR="004574A5" w:rsidRDefault="00457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235F5" w14:textId="77777777" w:rsidR="00587423" w:rsidRDefault="0058742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BDB68" w14:textId="77777777" w:rsidR="00E41AF0" w:rsidRPr="008E3AAD" w:rsidRDefault="000D360F" w:rsidP="00E41AF0">
    <w:pPr>
      <w:autoSpaceDE w:val="0"/>
      <w:autoSpaceDN w:val="0"/>
      <w:adjustRightInd w:val="0"/>
      <w:jc w:val="center"/>
      <w:rPr>
        <w:color w:val="292526"/>
        <w:sz w:val="17"/>
        <w:szCs w:val="17"/>
      </w:rPr>
    </w:pPr>
    <w:r>
      <w:rPr>
        <w:noProof/>
        <w:sz w:val="17"/>
        <w:szCs w:val="17"/>
        <w:lang w:eastAsia="nb-NO"/>
      </w:rPr>
      <w:drawing>
        <wp:anchor distT="0" distB="0" distL="114300" distR="114300" simplePos="0" relativeHeight="251658245" behindDoc="1" locked="0" layoutInCell="1" allowOverlap="1" wp14:anchorId="50385DD9" wp14:editId="07777777">
          <wp:simplePos x="0" y="0"/>
          <wp:positionH relativeFrom="column">
            <wp:posOffset>2857500</wp:posOffset>
          </wp:positionH>
          <wp:positionV relativeFrom="paragraph">
            <wp:posOffset>-3152140</wp:posOffset>
          </wp:positionV>
          <wp:extent cx="3152775" cy="3152775"/>
          <wp:effectExtent l="0" t="0" r="9525" b="9525"/>
          <wp:wrapNone/>
          <wp:docPr id="15" name="Bilde 15" descr="Galei 8% sort gif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Galei 8% sort gif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315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66E62AEE">
      <w:rPr>
        <w:noProof/>
        <w:sz w:val="17"/>
        <w:szCs w:val="17"/>
      </w:rPr>
      <w:t>Sannidal ungdomsskole, Kloppkjærv. 6-8</w:t>
    </w:r>
    <w:r w:rsidR="66E62AEE">
      <w:rPr>
        <w:color w:val="292526"/>
        <w:sz w:val="17"/>
        <w:szCs w:val="17"/>
      </w:rPr>
      <w:t xml:space="preserve">, 3766 Sannidal   </w:t>
    </w:r>
    <w:r w:rsidR="66E62AEE" w:rsidRPr="008E3AAD">
      <w:rPr>
        <w:color w:val="292526"/>
        <w:sz w:val="17"/>
        <w:szCs w:val="17"/>
      </w:rPr>
      <w:t xml:space="preserve">• </w:t>
    </w:r>
    <w:r w:rsidR="66E62AEE">
      <w:rPr>
        <w:color w:val="292526"/>
        <w:sz w:val="17"/>
        <w:szCs w:val="17"/>
      </w:rPr>
      <w:t xml:space="preserve">  </w:t>
    </w:r>
    <w:r w:rsidR="66E62AEE" w:rsidRPr="008E3AAD">
      <w:rPr>
        <w:color w:val="292526"/>
        <w:sz w:val="17"/>
        <w:szCs w:val="17"/>
      </w:rPr>
      <w:t xml:space="preserve">Telefon: 35 </w:t>
    </w:r>
    <w:r w:rsidR="66E62AEE">
      <w:rPr>
        <w:color w:val="292526"/>
        <w:sz w:val="17"/>
        <w:szCs w:val="17"/>
      </w:rPr>
      <w:t xml:space="preserve">99 25 00  </w:t>
    </w:r>
  </w:p>
  <w:p w14:paraId="17AB9B4E" w14:textId="10542375" w:rsidR="001872E9" w:rsidRPr="008E3AAD" w:rsidRDefault="00E41AF0" w:rsidP="00E41AF0">
    <w:pPr>
      <w:pStyle w:val="Bunntekst"/>
      <w:jc w:val="center"/>
      <w:rPr>
        <w:sz w:val="17"/>
        <w:szCs w:val="17"/>
      </w:rPr>
    </w:pPr>
    <w:r w:rsidRPr="008E3AAD">
      <w:rPr>
        <w:color w:val="292526"/>
        <w:sz w:val="17"/>
        <w:szCs w:val="17"/>
      </w:rPr>
      <w:t>E-post:</w:t>
    </w:r>
    <w:r w:rsidR="00956D0E">
      <w:rPr>
        <w:color w:val="292526"/>
        <w:sz w:val="17"/>
        <w:szCs w:val="17"/>
      </w:rPr>
      <w:t xml:space="preserve"> </w:t>
    </w:r>
    <w:r w:rsidR="00587423">
      <w:rPr>
        <w:color w:val="292526"/>
        <w:sz w:val="17"/>
        <w:szCs w:val="17"/>
      </w:rPr>
      <w:t>marianne.kristiansen@kragero.kommune.no</w:t>
    </w:r>
    <w:r w:rsidR="00956D0E">
      <w:rPr>
        <w:color w:val="292526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AD948" w14:textId="77777777" w:rsidR="00587423" w:rsidRDefault="0058742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EE90E" w14:textId="77777777" w:rsidR="004574A5" w:rsidRDefault="004574A5">
      <w:r>
        <w:separator/>
      </w:r>
    </w:p>
  </w:footnote>
  <w:footnote w:type="continuationSeparator" w:id="0">
    <w:p w14:paraId="32737E7B" w14:textId="77777777" w:rsidR="004574A5" w:rsidRDefault="004574A5">
      <w:r>
        <w:continuationSeparator/>
      </w:r>
    </w:p>
  </w:footnote>
  <w:footnote w:type="continuationNotice" w:id="1">
    <w:p w14:paraId="794A25BC" w14:textId="77777777" w:rsidR="004574A5" w:rsidRDefault="004574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A33D8" w14:textId="77777777" w:rsidR="00587423" w:rsidRDefault="0058742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FA5BDC" w14:textId="77777777" w:rsidR="008362D9" w:rsidRDefault="000D360F" w:rsidP="00654913">
    <w:pPr>
      <w:pStyle w:val="Topptekst"/>
      <w:ind w:left="180"/>
      <w:rPr>
        <w:color w:val="292526"/>
        <w:sz w:val="36"/>
        <w:szCs w:val="36"/>
      </w:rPr>
    </w:pPr>
    <w:r>
      <w:rPr>
        <w:noProof/>
        <w:lang w:eastAsia="nb-NO"/>
      </w:rPr>
      <w:drawing>
        <wp:anchor distT="0" distB="0" distL="114300" distR="114300" simplePos="0" relativeHeight="251658244" behindDoc="0" locked="0" layoutInCell="1" allowOverlap="1" wp14:anchorId="1F61FBE2" wp14:editId="07777777">
          <wp:simplePos x="0" y="0"/>
          <wp:positionH relativeFrom="column">
            <wp:posOffset>-1210310</wp:posOffset>
          </wp:positionH>
          <wp:positionV relativeFrom="paragraph">
            <wp:posOffset>-235585</wp:posOffset>
          </wp:positionV>
          <wp:extent cx="702945" cy="914400"/>
          <wp:effectExtent l="0" t="0" r="1905" b="0"/>
          <wp:wrapNone/>
          <wp:docPr id="10" name="Bilde 10" descr="Byvå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yvå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7"/>
        <w:szCs w:val="17"/>
        <w:lang w:eastAsia="nb-N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2A5ADD" wp14:editId="07777777">
              <wp:simplePos x="0" y="0"/>
              <wp:positionH relativeFrom="column">
                <wp:posOffset>-867410</wp:posOffset>
              </wp:positionH>
              <wp:positionV relativeFrom="paragraph">
                <wp:posOffset>6311265</wp:posOffset>
              </wp:positionV>
              <wp:extent cx="455930" cy="3429000"/>
              <wp:effectExtent l="0" t="0" r="1905" b="381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930" cy="3429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665AF9" w14:textId="77777777" w:rsidR="00E41AF0" w:rsidRPr="002F60C5" w:rsidRDefault="00E41AF0" w:rsidP="00E41AF0">
                          <w:pPr>
                            <w:rPr>
                              <w:color w:val="333333"/>
                              <w:sz w:val="38"/>
                              <w:szCs w:val="38"/>
                            </w:rPr>
                          </w:pPr>
                          <w:r w:rsidRPr="002F60C5">
                            <w:rPr>
                              <w:color w:val="333333"/>
                              <w:sz w:val="38"/>
                              <w:szCs w:val="38"/>
                            </w:rPr>
                            <w:t>Kragerø - Perlen blant kystbyene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A5AD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-68.3pt;margin-top:496.95pt;width:35.9pt;height:27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" stroked="f">
              <v:textbox style="layout-flow:vertical;mso-layout-flow-alt:bottom-to-top">
                <w:txbxContent>
                  <w:p w14:paraId="6D665AF9" w14:textId="77777777" w:rsidR="00E41AF0" w:rsidRPr="002F60C5" w:rsidRDefault="00E41AF0" w:rsidP="00E41AF0">
                    <w:pPr>
                      <w:rPr>
                        <w:color w:val="333333"/>
                        <w:sz w:val="38"/>
                        <w:szCs w:val="38"/>
                      </w:rPr>
                    </w:pPr>
                    <w:r w:rsidRPr="002F60C5">
                      <w:rPr>
                        <w:color w:val="333333"/>
                        <w:sz w:val="38"/>
                        <w:szCs w:val="38"/>
                      </w:rPr>
                      <w:t>Kragerø - Perlen blant kystbyene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36"/>
        <w:szCs w:val="36"/>
        <w:lang w:eastAsia="nb-NO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EEE28CF" wp14:editId="07777777">
              <wp:simplePos x="0" y="0"/>
              <wp:positionH relativeFrom="column">
                <wp:posOffset>-410210</wp:posOffset>
              </wp:positionH>
              <wp:positionV relativeFrom="paragraph">
                <wp:posOffset>-349885</wp:posOffset>
              </wp:positionV>
              <wp:extent cx="0" cy="10184765"/>
              <wp:effectExtent l="8890" t="12065" r="10160" b="1397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18476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ADEC95" id="Line 5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3pt,-27.55pt" to="-32.3pt,7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"/>
          </w:pict>
        </mc:Fallback>
      </mc:AlternateContent>
    </w:r>
    <w:r>
      <w:rPr>
        <w:noProof/>
        <w:sz w:val="36"/>
        <w:szCs w:val="36"/>
        <w:lang w:eastAsia="nb-N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87929" wp14:editId="07777777">
              <wp:simplePos x="0" y="0"/>
              <wp:positionH relativeFrom="column">
                <wp:posOffset>-1143000</wp:posOffset>
              </wp:positionH>
              <wp:positionV relativeFrom="paragraph">
                <wp:posOffset>793115</wp:posOffset>
              </wp:positionV>
              <wp:extent cx="7086600" cy="0"/>
              <wp:effectExtent l="9525" t="12065" r="9525" b="698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91BAA" id="Line 4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62.45pt" to="468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"/>
          </w:pict>
        </mc:Fallback>
      </mc:AlternateContent>
    </w:r>
    <w:r w:rsidR="66E62AEE" w:rsidRPr="00E41AF0">
      <w:rPr>
        <w:b/>
        <w:bCs/>
        <w:color w:val="292526"/>
        <w:sz w:val="36"/>
        <w:szCs w:val="36"/>
      </w:rPr>
      <w:t xml:space="preserve">Kragerø kommune </w:t>
    </w:r>
    <w:r w:rsidR="66E62AEE" w:rsidRPr="00E41AF0">
      <w:rPr>
        <w:color w:val="292526"/>
        <w:sz w:val="36"/>
        <w:szCs w:val="36"/>
      </w:rPr>
      <w:t xml:space="preserve">/ </w:t>
    </w:r>
  </w:p>
  <w:p w14:paraId="0172475C" w14:textId="5EB890C3" w:rsidR="001872E9" w:rsidRPr="005138AE" w:rsidRDefault="66E62AEE" w:rsidP="008362D9">
    <w:pPr>
      <w:pStyle w:val="Topptekst"/>
      <w:ind w:left="180"/>
      <w:rPr>
        <w:color w:val="292526"/>
        <w:sz w:val="24"/>
        <w:szCs w:val="24"/>
      </w:rPr>
    </w:pPr>
    <w:r>
      <w:rPr>
        <w:color w:val="292526"/>
        <w:sz w:val="36"/>
        <w:szCs w:val="36"/>
      </w:rPr>
      <w:t>Enhet for skole</w:t>
    </w:r>
    <w:r w:rsidR="000D360F">
      <w:rPr>
        <w:noProof/>
        <w:lang w:eastAsia="nb-NO"/>
      </w:rPr>
      <w:drawing>
        <wp:anchor distT="0" distB="0" distL="114300" distR="114300" simplePos="0" relativeHeight="251658242" behindDoc="0" locked="0" layoutInCell="1" allowOverlap="1" wp14:anchorId="35339028" wp14:editId="07777777">
          <wp:simplePos x="0" y="0"/>
          <wp:positionH relativeFrom="column">
            <wp:posOffset>-800100</wp:posOffset>
          </wp:positionH>
          <wp:positionV relativeFrom="paragraph">
            <wp:posOffset>4771390</wp:posOffset>
          </wp:positionV>
          <wp:extent cx="390525" cy="1190625"/>
          <wp:effectExtent l="0" t="0" r="9525" b="9525"/>
          <wp:wrapNone/>
          <wp:docPr id="12" name="Bilde 12" descr="Munch sign gif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unch sign gif mi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292526"/>
        <w:sz w:val="36"/>
        <w:szCs w:val="36"/>
      </w:rPr>
      <w:t xml:space="preserve"> / Sannidal ungdomsskole</w:t>
    </w:r>
    <w:r w:rsidR="0091382B">
      <w:rPr>
        <w:color w:val="292526"/>
        <w:sz w:val="36"/>
        <w:szCs w:val="36"/>
      </w:rPr>
      <w:tab/>
    </w:r>
    <w:r w:rsidR="00777F30">
      <w:rPr>
        <w:color w:val="292526"/>
        <w:sz w:val="36"/>
        <w:szCs w:val="36"/>
      </w:rPr>
      <w:t>02.12.2024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01409" w14:textId="77777777" w:rsidR="00587423" w:rsidRDefault="0058742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2774"/>
    <w:multiLevelType w:val="hybridMultilevel"/>
    <w:tmpl w:val="34D8C4B0"/>
    <w:lvl w:ilvl="0" w:tplc="2DDA722A">
      <w:start w:val="1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92E51F5"/>
    <w:multiLevelType w:val="hybridMultilevel"/>
    <w:tmpl w:val="F4DE8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74CC"/>
    <w:multiLevelType w:val="hybridMultilevel"/>
    <w:tmpl w:val="1E8E98A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847FD7"/>
    <w:multiLevelType w:val="hybridMultilevel"/>
    <w:tmpl w:val="D66464DC"/>
    <w:lvl w:ilvl="0" w:tplc="CF3255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6BDE"/>
    <w:multiLevelType w:val="hybridMultilevel"/>
    <w:tmpl w:val="CFD8084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A4D7BCF"/>
    <w:multiLevelType w:val="hybridMultilevel"/>
    <w:tmpl w:val="BC0A77EC"/>
    <w:lvl w:ilvl="0" w:tplc="EDAA40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9392C"/>
    <w:multiLevelType w:val="hybridMultilevel"/>
    <w:tmpl w:val="F928383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6479F3"/>
    <w:multiLevelType w:val="hybridMultilevel"/>
    <w:tmpl w:val="499C6856"/>
    <w:lvl w:ilvl="0" w:tplc="CE5E972C">
      <w:start w:val="154"/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AF340BE"/>
    <w:multiLevelType w:val="hybridMultilevel"/>
    <w:tmpl w:val="144889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BFD"/>
    <w:multiLevelType w:val="hybridMultilevel"/>
    <w:tmpl w:val="FAD45A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31261"/>
    <w:multiLevelType w:val="hybridMultilevel"/>
    <w:tmpl w:val="AA0C276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C789B"/>
    <w:multiLevelType w:val="hybridMultilevel"/>
    <w:tmpl w:val="3A927D8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E43B84"/>
    <w:multiLevelType w:val="hybridMultilevel"/>
    <w:tmpl w:val="EEA4AE8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333268"/>
    <w:multiLevelType w:val="hybridMultilevel"/>
    <w:tmpl w:val="F946B56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5B5D09"/>
    <w:multiLevelType w:val="hybridMultilevel"/>
    <w:tmpl w:val="02E095E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24115"/>
    <w:multiLevelType w:val="hybridMultilevel"/>
    <w:tmpl w:val="19F09492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24164"/>
    <w:multiLevelType w:val="hybridMultilevel"/>
    <w:tmpl w:val="DF1A9D42"/>
    <w:lvl w:ilvl="0" w:tplc="CE5E972C">
      <w:start w:val="154"/>
      <w:numFmt w:val="bullet"/>
      <w:lvlText w:val="•"/>
      <w:lvlJc w:val="left"/>
      <w:pPr>
        <w:ind w:left="1420" w:hanging="70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527709C"/>
    <w:multiLevelType w:val="hybridMultilevel"/>
    <w:tmpl w:val="F8C8C012"/>
    <w:lvl w:ilvl="0" w:tplc="1FC091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FB1C99"/>
    <w:multiLevelType w:val="hybridMultilevel"/>
    <w:tmpl w:val="9672F8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F3F9C"/>
    <w:multiLevelType w:val="hybridMultilevel"/>
    <w:tmpl w:val="A858BA76"/>
    <w:lvl w:ilvl="0" w:tplc="0414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23F4704"/>
    <w:multiLevelType w:val="hybridMultilevel"/>
    <w:tmpl w:val="BA3C126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74C50"/>
    <w:multiLevelType w:val="hybridMultilevel"/>
    <w:tmpl w:val="B142BFE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CAA0C1B"/>
    <w:multiLevelType w:val="hybridMultilevel"/>
    <w:tmpl w:val="107A578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73277"/>
    <w:multiLevelType w:val="hybridMultilevel"/>
    <w:tmpl w:val="BF36F1AE"/>
    <w:lvl w:ilvl="0" w:tplc="136C72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F3267"/>
    <w:multiLevelType w:val="hybridMultilevel"/>
    <w:tmpl w:val="B29CB9A0"/>
    <w:lvl w:ilvl="0" w:tplc="CE5E972C">
      <w:start w:val="154"/>
      <w:numFmt w:val="bullet"/>
      <w:lvlText w:val="•"/>
      <w:lvlJc w:val="left"/>
      <w:pPr>
        <w:ind w:left="2140" w:hanging="70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6B54987"/>
    <w:multiLevelType w:val="hybridMultilevel"/>
    <w:tmpl w:val="E948F1E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78A2E28"/>
    <w:multiLevelType w:val="hybridMultilevel"/>
    <w:tmpl w:val="9FAC36F8"/>
    <w:lvl w:ilvl="0" w:tplc="CE5E972C">
      <w:start w:val="154"/>
      <w:numFmt w:val="bullet"/>
      <w:lvlText w:val="•"/>
      <w:lvlJc w:val="left"/>
      <w:pPr>
        <w:ind w:left="2140" w:hanging="70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1CE7C6"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F929DC"/>
    <w:multiLevelType w:val="hybridMultilevel"/>
    <w:tmpl w:val="0C1250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764A02"/>
    <w:multiLevelType w:val="hybridMultilevel"/>
    <w:tmpl w:val="E5F2F708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AB705A7"/>
    <w:multiLevelType w:val="hybridMultilevel"/>
    <w:tmpl w:val="2F2C348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9299A"/>
    <w:multiLevelType w:val="hybridMultilevel"/>
    <w:tmpl w:val="6764F1F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004560">
    <w:abstractNumId w:val="19"/>
  </w:num>
  <w:num w:numId="2" w16cid:durableId="576935402">
    <w:abstractNumId w:val="8"/>
  </w:num>
  <w:num w:numId="3" w16cid:durableId="1364136111">
    <w:abstractNumId w:val="15"/>
  </w:num>
  <w:num w:numId="4" w16cid:durableId="1274629725">
    <w:abstractNumId w:val="18"/>
  </w:num>
  <w:num w:numId="5" w16cid:durableId="881021848">
    <w:abstractNumId w:val="17"/>
  </w:num>
  <w:num w:numId="6" w16cid:durableId="1863862">
    <w:abstractNumId w:val="23"/>
  </w:num>
  <w:num w:numId="7" w16cid:durableId="739712541">
    <w:abstractNumId w:val="22"/>
  </w:num>
  <w:num w:numId="8" w16cid:durableId="225995774">
    <w:abstractNumId w:val="30"/>
  </w:num>
  <w:num w:numId="9" w16cid:durableId="507447203">
    <w:abstractNumId w:val="3"/>
  </w:num>
  <w:num w:numId="10" w16cid:durableId="1644506498">
    <w:abstractNumId w:val="10"/>
  </w:num>
  <w:num w:numId="11" w16cid:durableId="1488782735">
    <w:abstractNumId w:val="21"/>
  </w:num>
  <w:num w:numId="12" w16cid:durableId="2090350422">
    <w:abstractNumId w:val="29"/>
  </w:num>
  <w:num w:numId="13" w16cid:durableId="996687277">
    <w:abstractNumId w:val="5"/>
  </w:num>
  <w:num w:numId="14" w16cid:durableId="1068187222">
    <w:abstractNumId w:val="20"/>
  </w:num>
  <w:num w:numId="15" w16cid:durableId="673646945">
    <w:abstractNumId w:val="11"/>
  </w:num>
  <w:num w:numId="16" w16cid:durableId="214005066">
    <w:abstractNumId w:val="27"/>
  </w:num>
  <w:num w:numId="17" w16cid:durableId="1495603474">
    <w:abstractNumId w:val="6"/>
  </w:num>
  <w:num w:numId="18" w16cid:durableId="777219647">
    <w:abstractNumId w:val="16"/>
  </w:num>
  <w:num w:numId="19" w16cid:durableId="1582905334">
    <w:abstractNumId w:val="26"/>
  </w:num>
  <w:num w:numId="20" w16cid:durableId="8876833">
    <w:abstractNumId w:val="24"/>
  </w:num>
  <w:num w:numId="21" w16cid:durableId="1450317929">
    <w:abstractNumId w:val="7"/>
  </w:num>
  <w:num w:numId="22" w16cid:durableId="308561115">
    <w:abstractNumId w:val="13"/>
  </w:num>
  <w:num w:numId="23" w16cid:durableId="16977828">
    <w:abstractNumId w:val="4"/>
  </w:num>
  <w:num w:numId="24" w16cid:durableId="2133864145">
    <w:abstractNumId w:val="2"/>
  </w:num>
  <w:num w:numId="25" w16cid:durableId="23289969">
    <w:abstractNumId w:val="25"/>
  </w:num>
  <w:num w:numId="26" w16cid:durableId="714357952">
    <w:abstractNumId w:val="9"/>
  </w:num>
  <w:num w:numId="27" w16cid:durableId="660700037">
    <w:abstractNumId w:val="28"/>
  </w:num>
  <w:num w:numId="28" w16cid:durableId="1527676852">
    <w:abstractNumId w:val="1"/>
  </w:num>
  <w:num w:numId="29" w16cid:durableId="201401369">
    <w:abstractNumId w:val="0"/>
  </w:num>
  <w:num w:numId="30" w16cid:durableId="2112433594">
    <w:abstractNumId w:val="14"/>
  </w:num>
  <w:num w:numId="31" w16cid:durableId="10658682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orsø, Jens Andreas Egebak">
    <w15:presenceInfo w15:providerId="AD" w15:userId="S::120119@dsb.no::00e9c6f9-9678-4bf9-bc28-d062fc149f6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AE"/>
    <w:rsid w:val="000005F2"/>
    <w:rsid w:val="000006C6"/>
    <w:rsid w:val="0000480C"/>
    <w:rsid w:val="00013ABA"/>
    <w:rsid w:val="00027073"/>
    <w:rsid w:val="000338B6"/>
    <w:rsid w:val="00034BB5"/>
    <w:rsid w:val="00036B59"/>
    <w:rsid w:val="000839D0"/>
    <w:rsid w:val="00084886"/>
    <w:rsid w:val="000963E9"/>
    <w:rsid w:val="000A7AE8"/>
    <w:rsid w:val="000B0B7C"/>
    <w:rsid w:val="000B5F20"/>
    <w:rsid w:val="000C20C6"/>
    <w:rsid w:val="000C4261"/>
    <w:rsid w:val="000C5826"/>
    <w:rsid w:val="000D360F"/>
    <w:rsid w:val="000F2844"/>
    <w:rsid w:val="000F34A7"/>
    <w:rsid w:val="000F740B"/>
    <w:rsid w:val="001000CE"/>
    <w:rsid w:val="00103F03"/>
    <w:rsid w:val="00125EE4"/>
    <w:rsid w:val="00130D05"/>
    <w:rsid w:val="001609C5"/>
    <w:rsid w:val="00173760"/>
    <w:rsid w:val="00173A11"/>
    <w:rsid w:val="00175769"/>
    <w:rsid w:val="001872E9"/>
    <w:rsid w:val="001A3F78"/>
    <w:rsid w:val="001C2580"/>
    <w:rsid w:val="001C3F62"/>
    <w:rsid w:val="001D0BEA"/>
    <w:rsid w:val="001E08B7"/>
    <w:rsid w:val="001E5554"/>
    <w:rsid w:val="001F0CC3"/>
    <w:rsid w:val="001F3DE8"/>
    <w:rsid w:val="001F73C7"/>
    <w:rsid w:val="00213942"/>
    <w:rsid w:val="00232F9B"/>
    <w:rsid w:val="00235AC1"/>
    <w:rsid w:val="00266139"/>
    <w:rsid w:val="00266379"/>
    <w:rsid w:val="0027176E"/>
    <w:rsid w:val="00284A32"/>
    <w:rsid w:val="00297BB4"/>
    <w:rsid w:val="002B76B9"/>
    <w:rsid w:val="002C0EE2"/>
    <w:rsid w:val="002C533B"/>
    <w:rsid w:val="002F60C5"/>
    <w:rsid w:val="002F7F98"/>
    <w:rsid w:val="00304658"/>
    <w:rsid w:val="0031017E"/>
    <w:rsid w:val="00310AE5"/>
    <w:rsid w:val="003221A4"/>
    <w:rsid w:val="00327EDB"/>
    <w:rsid w:val="00340A67"/>
    <w:rsid w:val="00341FBC"/>
    <w:rsid w:val="003439C9"/>
    <w:rsid w:val="003506E7"/>
    <w:rsid w:val="00371EC3"/>
    <w:rsid w:val="00372D65"/>
    <w:rsid w:val="003A1ED8"/>
    <w:rsid w:val="003A3111"/>
    <w:rsid w:val="003B219C"/>
    <w:rsid w:val="003C4D1B"/>
    <w:rsid w:val="003D2A6C"/>
    <w:rsid w:val="003E3B9E"/>
    <w:rsid w:val="003E714E"/>
    <w:rsid w:val="003F09EA"/>
    <w:rsid w:val="00405A17"/>
    <w:rsid w:val="00406615"/>
    <w:rsid w:val="004076AB"/>
    <w:rsid w:val="00412935"/>
    <w:rsid w:val="004137AF"/>
    <w:rsid w:val="00422E75"/>
    <w:rsid w:val="00423264"/>
    <w:rsid w:val="00425705"/>
    <w:rsid w:val="00436B16"/>
    <w:rsid w:val="0043789A"/>
    <w:rsid w:val="004439AF"/>
    <w:rsid w:val="004450D7"/>
    <w:rsid w:val="00453E0C"/>
    <w:rsid w:val="004542C3"/>
    <w:rsid w:val="004564D5"/>
    <w:rsid w:val="004574A5"/>
    <w:rsid w:val="004639C3"/>
    <w:rsid w:val="00476D9C"/>
    <w:rsid w:val="00497497"/>
    <w:rsid w:val="004B1DB2"/>
    <w:rsid w:val="004C0A5C"/>
    <w:rsid w:val="004C26CF"/>
    <w:rsid w:val="004D10C8"/>
    <w:rsid w:val="004D217A"/>
    <w:rsid w:val="004D6B1C"/>
    <w:rsid w:val="004F2BF6"/>
    <w:rsid w:val="004F60C8"/>
    <w:rsid w:val="00501635"/>
    <w:rsid w:val="00502472"/>
    <w:rsid w:val="0051152C"/>
    <w:rsid w:val="005138AE"/>
    <w:rsid w:val="005213B3"/>
    <w:rsid w:val="005303F6"/>
    <w:rsid w:val="005407DF"/>
    <w:rsid w:val="00544B30"/>
    <w:rsid w:val="005474F7"/>
    <w:rsid w:val="00575F6D"/>
    <w:rsid w:val="0058558C"/>
    <w:rsid w:val="00587423"/>
    <w:rsid w:val="00596752"/>
    <w:rsid w:val="005A44FD"/>
    <w:rsid w:val="005A6B29"/>
    <w:rsid w:val="005B5AB8"/>
    <w:rsid w:val="005C4F20"/>
    <w:rsid w:val="005D30EF"/>
    <w:rsid w:val="005D59B0"/>
    <w:rsid w:val="005E61F1"/>
    <w:rsid w:val="00611C75"/>
    <w:rsid w:val="00612007"/>
    <w:rsid w:val="006239ED"/>
    <w:rsid w:val="00631A6F"/>
    <w:rsid w:val="00642C16"/>
    <w:rsid w:val="00646B40"/>
    <w:rsid w:val="00653AEE"/>
    <w:rsid w:val="00654913"/>
    <w:rsid w:val="00660ED1"/>
    <w:rsid w:val="00666A6E"/>
    <w:rsid w:val="00670610"/>
    <w:rsid w:val="00673DDF"/>
    <w:rsid w:val="006A023C"/>
    <w:rsid w:val="006A0E4C"/>
    <w:rsid w:val="006A5DA4"/>
    <w:rsid w:val="006A6D0A"/>
    <w:rsid w:val="006D417E"/>
    <w:rsid w:val="006E24BE"/>
    <w:rsid w:val="006F0B2B"/>
    <w:rsid w:val="006F5F54"/>
    <w:rsid w:val="007142EA"/>
    <w:rsid w:val="007215FF"/>
    <w:rsid w:val="00740FA2"/>
    <w:rsid w:val="0075030D"/>
    <w:rsid w:val="00762617"/>
    <w:rsid w:val="00776A03"/>
    <w:rsid w:val="00777F30"/>
    <w:rsid w:val="00782921"/>
    <w:rsid w:val="00783C35"/>
    <w:rsid w:val="00790230"/>
    <w:rsid w:val="007A20FC"/>
    <w:rsid w:val="007A2531"/>
    <w:rsid w:val="007A7D72"/>
    <w:rsid w:val="007B280F"/>
    <w:rsid w:val="007B753A"/>
    <w:rsid w:val="007C68B8"/>
    <w:rsid w:val="007E09D5"/>
    <w:rsid w:val="007E3E48"/>
    <w:rsid w:val="007E5E9D"/>
    <w:rsid w:val="00812258"/>
    <w:rsid w:val="00822AA7"/>
    <w:rsid w:val="00824611"/>
    <w:rsid w:val="00825CCB"/>
    <w:rsid w:val="00826A44"/>
    <w:rsid w:val="00831DC1"/>
    <w:rsid w:val="008342C2"/>
    <w:rsid w:val="008362D9"/>
    <w:rsid w:val="008375A0"/>
    <w:rsid w:val="00841B4D"/>
    <w:rsid w:val="00851114"/>
    <w:rsid w:val="008515AA"/>
    <w:rsid w:val="0085401F"/>
    <w:rsid w:val="00860D25"/>
    <w:rsid w:val="00866CA4"/>
    <w:rsid w:val="008707B5"/>
    <w:rsid w:val="008A3197"/>
    <w:rsid w:val="008C06B4"/>
    <w:rsid w:val="008C0840"/>
    <w:rsid w:val="008C3736"/>
    <w:rsid w:val="008C6405"/>
    <w:rsid w:val="008E3AAD"/>
    <w:rsid w:val="008F7B33"/>
    <w:rsid w:val="0090268C"/>
    <w:rsid w:val="00903644"/>
    <w:rsid w:val="0091382B"/>
    <w:rsid w:val="00915923"/>
    <w:rsid w:val="009256BB"/>
    <w:rsid w:val="009272D2"/>
    <w:rsid w:val="00930F0F"/>
    <w:rsid w:val="00934D14"/>
    <w:rsid w:val="00956D0E"/>
    <w:rsid w:val="009779C1"/>
    <w:rsid w:val="00982B93"/>
    <w:rsid w:val="009A1824"/>
    <w:rsid w:val="009A566A"/>
    <w:rsid w:val="009B7875"/>
    <w:rsid w:val="009C02F8"/>
    <w:rsid w:val="009C0D92"/>
    <w:rsid w:val="009C6EB7"/>
    <w:rsid w:val="009D0454"/>
    <w:rsid w:val="009D5421"/>
    <w:rsid w:val="009E271D"/>
    <w:rsid w:val="009F0B9F"/>
    <w:rsid w:val="009F3F8D"/>
    <w:rsid w:val="00A0121E"/>
    <w:rsid w:val="00A02DBD"/>
    <w:rsid w:val="00A03466"/>
    <w:rsid w:val="00A13245"/>
    <w:rsid w:val="00A14751"/>
    <w:rsid w:val="00A612E9"/>
    <w:rsid w:val="00A6156E"/>
    <w:rsid w:val="00A632B2"/>
    <w:rsid w:val="00A84848"/>
    <w:rsid w:val="00A93217"/>
    <w:rsid w:val="00A968B3"/>
    <w:rsid w:val="00AA6BFF"/>
    <w:rsid w:val="00AB6DDD"/>
    <w:rsid w:val="00AB767C"/>
    <w:rsid w:val="00AC7411"/>
    <w:rsid w:val="00AD576B"/>
    <w:rsid w:val="00AD6156"/>
    <w:rsid w:val="00AF552B"/>
    <w:rsid w:val="00AF72AD"/>
    <w:rsid w:val="00B13102"/>
    <w:rsid w:val="00B21196"/>
    <w:rsid w:val="00B254A3"/>
    <w:rsid w:val="00B27773"/>
    <w:rsid w:val="00B3235D"/>
    <w:rsid w:val="00B45283"/>
    <w:rsid w:val="00B61677"/>
    <w:rsid w:val="00B81505"/>
    <w:rsid w:val="00B931AF"/>
    <w:rsid w:val="00BB1DD4"/>
    <w:rsid w:val="00BB4BC2"/>
    <w:rsid w:val="00BB6B36"/>
    <w:rsid w:val="00BC24B3"/>
    <w:rsid w:val="00BC458D"/>
    <w:rsid w:val="00BD19E9"/>
    <w:rsid w:val="00BD6D4A"/>
    <w:rsid w:val="00C00F98"/>
    <w:rsid w:val="00C038D3"/>
    <w:rsid w:val="00C13FE8"/>
    <w:rsid w:val="00C2428B"/>
    <w:rsid w:val="00C45257"/>
    <w:rsid w:val="00C51416"/>
    <w:rsid w:val="00C53E59"/>
    <w:rsid w:val="00C54926"/>
    <w:rsid w:val="00C849C3"/>
    <w:rsid w:val="00C90DC2"/>
    <w:rsid w:val="00C91CDF"/>
    <w:rsid w:val="00CA3C5B"/>
    <w:rsid w:val="00CB20FF"/>
    <w:rsid w:val="00CB4507"/>
    <w:rsid w:val="00CD10B3"/>
    <w:rsid w:val="00CD2876"/>
    <w:rsid w:val="00CD5FB4"/>
    <w:rsid w:val="00CD7D0C"/>
    <w:rsid w:val="00CF4FF1"/>
    <w:rsid w:val="00D04846"/>
    <w:rsid w:val="00D1067D"/>
    <w:rsid w:val="00D113F3"/>
    <w:rsid w:val="00D1290E"/>
    <w:rsid w:val="00D16309"/>
    <w:rsid w:val="00D2324C"/>
    <w:rsid w:val="00D2599E"/>
    <w:rsid w:val="00D41EEF"/>
    <w:rsid w:val="00D45E82"/>
    <w:rsid w:val="00D579CD"/>
    <w:rsid w:val="00D62EFE"/>
    <w:rsid w:val="00D652DF"/>
    <w:rsid w:val="00D67CEE"/>
    <w:rsid w:val="00D74C8E"/>
    <w:rsid w:val="00D803F5"/>
    <w:rsid w:val="00D86C36"/>
    <w:rsid w:val="00D951CE"/>
    <w:rsid w:val="00D95B3E"/>
    <w:rsid w:val="00DA2DA4"/>
    <w:rsid w:val="00DA5286"/>
    <w:rsid w:val="00DA72FE"/>
    <w:rsid w:val="00DB22D5"/>
    <w:rsid w:val="00E042D6"/>
    <w:rsid w:val="00E058EA"/>
    <w:rsid w:val="00E10BB0"/>
    <w:rsid w:val="00E1213A"/>
    <w:rsid w:val="00E142F4"/>
    <w:rsid w:val="00E15E45"/>
    <w:rsid w:val="00E2704F"/>
    <w:rsid w:val="00E27E6D"/>
    <w:rsid w:val="00E37EDE"/>
    <w:rsid w:val="00E41AF0"/>
    <w:rsid w:val="00E61045"/>
    <w:rsid w:val="00E733F7"/>
    <w:rsid w:val="00E96E18"/>
    <w:rsid w:val="00E9733E"/>
    <w:rsid w:val="00EA2C98"/>
    <w:rsid w:val="00EC4232"/>
    <w:rsid w:val="00EC7EA9"/>
    <w:rsid w:val="00ED1DE6"/>
    <w:rsid w:val="00ED7699"/>
    <w:rsid w:val="00EE0AD7"/>
    <w:rsid w:val="00EE140F"/>
    <w:rsid w:val="00EE3662"/>
    <w:rsid w:val="00EF2D20"/>
    <w:rsid w:val="00EF47E8"/>
    <w:rsid w:val="00F306CE"/>
    <w:rsid w:val="00F369C3"/>
    <w:rsid w:val="00F61CD6"/>
    <w:rsid w:val="00F956C8"/>
    <w:rsid w:val="00FA5E2A"/>
    <w:rsid w:val="00FC4BFA"/>
    <w:rsid w:val="00FD0320"/>
    <w:rsid w:val="00FD3769"/>
    <w:rsid w:val="00FD5039"/>
    <w:rsid w:val="00FE11FC"/>
    <w:rsid w:val="00FF67D2"/>
    <w:rsid w:val="08B8E75E"/>
    <w:rsid w:val="33C064C3"/>
    <w:rsid w:val="655006D9"/>
    <w:rsid w:val="66E62AEE"/>
    <w:rsid w:val="6B3BF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A7CCA5"/>
  <w15:docId w15:val="{305DB839-A087-407A-9E66-03556FB7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7B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8511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1872E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1872E9"/>
    <w:pPr>
      <w:tabs>
        <w:tab w:val="center" w:pos="4536"/>
        <w:tab w:val="right" w:pos="9072"/>
      </w:tabs>
    </w:pPr>
  </w:style>
  <w:style w:type="character" w:styleId="Hyperkobling">
    <w:name w:val="Hyperlink"/>
    <w:rsid w:val="002F60C5"/>
    <w:rPr>
      <w:color w:val="0000FF"/>
      <w:u w:val="single"/>
    </w:rPr>
  </w:style>
  <w:style w:type="character" w:styleId="Fulgthyperkobling">
    <w:name w:val="FollowedHyperlink"/>
    <w:rsid w:val="00654913"/>
    <w:rPr>
      <w:color w:val="800080"/>
      <w:u w:val="single"/>
    </w:rPr>
  </w:style>
  <w:style w:type="paragraph" w:styleId="Tittel">
    <w:name w:val="Title"/>
    <w:basedOn w:val="Normal"/>
    <w:qFormat/>
    <w:rsid w:val="0085401F"/>
    <w:pPr>
      <w:jc w:val="center"/>
    </w:pPr>
    <w:rPr>
      <w:sz w:val="32"/>
    </w:rPr>
  </w:style>
  <w:style w:type="character" w:customStyle="1" w:styleId="Overskrift1Tegn">
    <w:name w:val="Overskrift 1 Tegn"/>
    <w:link w:val="Overskrift1"/>
    <w:locked/>
    <w:rsid w:val="00851114"/>
    <w:rPr>
      <w:rFonts w:ascii="Arial" w:hAnsi="Arial" w:cs="Arial"/>
      <w:b/>
      <w:bCs/>
      <w:kern w:val="32"/>
      <w:sz w:val="32"/>
      <w:szCs w:val="32"/>
      <w:lang w:val="nb-NO" w:eastAsia="en-US" w:bidi="ar-SA"/>
    </w:rPr>
  </w:style>
  <w:style w:type="paragraph" w:customStyle="1" w:styleId="Listeavsnitt1">
    <w:name w:val="Listeavsnitt1"/>
    <w:basedOn w:val="Normal"/>
    <w:qFormat/>
    <w:rsid w:val="00851114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343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3439C9"/>
    <w:rPr>
      <w:rFonts w:ascii="Segoe UI" w:eastAsiaTheme="minorHAnsi" w:hAnsi="Segoe UI" w:cs="Segoe UI"/>
      <w:sz w:val="18"/>
      <w:szCs w:val="18"/>
      <w:lang w:eastAsia="en-US"/>
    </w:rPr>
  </w:style>
  <w:style w:type="paragraph" w:styleId="Listeavsnitt">
    <w:name w:val="List Paragraph"/>
    <w:basedOn w:val="Normal"/>
    <w:uiPriority w:val="34"/>
    <w:qFormat/>
    <w:rsid w:val="000C4261"/>
    <w:pPr>
      <w:ind w:left="720"/>
      <w:contextualSpacing/>
    </w:pPr>
  </w:style>
  <w:style w:type="paragraph" w:customStyle="1" w:styleId="mortaga">
    <w:name w:val="mortag_a"/>
    <w:basedOn w:val="Normal"/>
    <w:rsid w:val="00D12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rsid w:val="00824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C0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9C02F8"/>
  </w:style>
  <w:style w:type="character" w:customStyle="1" w:styleId="eop">
    <w:name w:val="eop"/>
    <w:basedOn w:val="Standardskriftforavsnitt"/>
    <w:rsid w:val="009C02F8"/>
  </w:style>
  <w:style w:type="character" w:styleId="Ulstomtale">
    <w:name w:val="Unresolved Mention"/>
    <w:basedOn w:val="Standardskriftforavsnitt"/>
    <w:uiPriority w:val="99"/>
    <w:semiHidden/>
    <w:unhideWhenUsed/>
    <w:rsid w:val="005407DF"/>
    <w:rPr>
      <w:color w:val="605E5C"/>
      <w:shd w:val="clear" w:color="auto" w:fill="E1DFDD"/>
    </w:rPr>
  </w:style>
  <w:style w:type="table" w:customStyle="1" w:styleId="Tabellrutenett2">
    <w:name w:val="Tabellrutenett2"/>
    <w:basedOn w:val="Vanligtabell"/>
    <w:next w:val="Tabellrutenett"/>
    <w:rsid w:val="00587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C2428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6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nalysebrettet.udir.no/nasjonale-proever-utvikling?Skole%C3%A5r=&amp;FylkeFilter=&amp;Eierform=Alle%20eierformer&amp;Tilganger=Offentlige%20tall&amp;Kj%C3%B8nn=Alle%20kj%C3%B8nn&amp;Trinn=5.%20%C3%A5rstrinn&amp;KommuneFilter=&amp;Skole=&amp;Pr%C3%B8vetype=Regn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16C2BE26548E41B4BB377D37B1F02E" ma:contentTypeVersion="6" ma:contentTypeDescription="Opprett et nytt dokument." ma:contentTypeScope="" ma:versionID="1d4665661bbe530344203d787e9cc74d">
  <xsd:schema xmlns:xsd="http://www.w3.org/2001/XMLSchema" xmlns:xs="http://www.w3.org/2001/XMLSchema" xmlns:p="http://schemas.microsoft.com/office/2006/metadata/properties" xmlns:ns2="91c78bc3-7141-4ec9-b2e7-ab3cf22d6224" xmlns:ns3="2a4a76bb-174a-46ae-98ec-add864de4f3b" targetNamespace="http://schemas.microsoft.com/office/2006/metadata/properties" ma:root="true" ma:fieldsID="b9051a5728230f99af3631d5afa794e2" ns2:_="" ns3:_="">
    <xsd:import namespace="91c78bc3-7141-4ec9-b2e7-ab3cf22d6224"/>
    <xsd:import namespace="2a4a76bb-174a-46ae-98ec-add864de4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78bc3-7141-4ec9-b2e7-ab3cf22d6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a76bb-174a-46ae-98ec-add864de4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1C46D-82F8-42DD-8A46-17FA4AEE7D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A49637-3924-4E24-A7C8-394BAFA53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22CA1-72D1-4314-9470-5F856B92D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78bc3-7141-4ec9-b2e7-ab3cf22d6224"/>
    <ds:schemaRef ds:uri="2a4a76bb-174a-46ae-98ec-add864de4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3C1291-79E1-402D-9C30-06139AF0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473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Kragerø Kommune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 Oskar Refsalen</dc:creator>
  <cp:lastModifiedBy>Marianne Kristiansen</cp:lastModifiedBy>
  <cp:revision>5</cp:revision>
  <cp:lastPrinted>2022-10-24T16:31:00Z</cp:lastPrinted>
  <dcterms:created xsi:type="dcterms:W3CDTF">2024-12-03T08:58:00Z</dcterms:created>
  <dcterms:modified xsi:type="dcterms:W3CDTF">2024-12-03T09:31:00Z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0x0101004716C2BE26548E41B4BB377D37B1F02E</vt:lpwstr>
  </property>
  <property fmtid="{D5CDD505-2E9C-101B-9397-08002B2CF9AE}" pid="3" name="Order">
    <vt:r8>1221500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